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16sdtfl w16du wp14">
  <w:body>
    <w:p w:rsidR="00EE64AA" w:rsidRDefault="00476C03" w14:paraId="5A432FF2" w14:textId="77777777">
      <w:pPr>
        <w:rPr>
          <w:rFonts w:asciiTheme="majorHAnsi" w:hAnsiTheme="majorHAnsi" w:cstheme="majorHAnsi"/>
          <w:noProof/>
          <w:sz w:val="24"/>
          <w:szCs w:val="24"/>
        </w:rPr>
      </w:pPr>
      <w:r w:rsidRPr="00DD5C0E">
        <w:rPr>
          <w:rFonts w:asciiTheme="majorHAnsi" w:hAnsiTheme="majorHAnsi" w:cstheme="majorHAnsi"/>
          <w:b/>
          <w:bCs/>
          <w:noProof/>
          <w:sz w:val="38"/>
          <w:szCs w:val="38"/>
        </w:rPr>
        <w:t>SCENARIO P</w:t>
      </w:r>
      <w:r w:rsidRPr="00DD5C0E" w:rsidR="007F3E86">
        <w:rPr>
          <w:rFonts w:asciiTheme="majorHAnsi" w:hAnsiTheme="majorHAnsi" w:cstheme="majorHAnsi"/>
          <w:b/>
          <w:bCs/>
          <w:noProof/>
          <w:sz w:val="38"/>
          <w:szCs w:val="38"/>
        </w:rPr>
        <w:t>É</w:t>
      </w:r>
      <w:r w:rsidRPr="00DD5C0E">
        <w:rPr>
          <w:rFonts w:asciiTheme="majorHAnsi" w:hAnsiTheme="majorHAnsi" w:cstheme="majorHAnsi"/>
          <w:b/>
          <w:bCs/>
          <w:noProof/>
          <w:sz w:val="38"/>
          <w:szCs w:val="38"/>
        </w:rPr>
        <w:t>DAGOGIQUE</w:t>
      </w:r>
      <w:r w:rsidRPr="00DD5C0E" w:rsidR="009701F8">
        <w:rPr>
          <w:rFonts w:asciiTheme="majorHAnsi" w:hAnsiTheme="majorHAnsi" w:cstheme="majorHAnsi"/>
          <w:b/>
          <w:bCs/>
          <w:noProof/>
          <w:sz w:val="38"/>
          <w:szCs w:val="38"/>
        </w:rPr>
        <w:t xml:space="preserve"> DE LA FORMATION</w:t>
      </w:r>
      <w:r w:rsidRPr="00DD5C0E" w:rsidR="00C04DDD">
        <w:rPr>
          <w:rFonts w:asciiTheme="majorHAnsi" w:hAnsiTheme="majorHAnsi" w:cstheme="majorHAnsi"/>
          <w:noProof/>
          <w:sz w:val="24"/>
          <w:szCs w:val="24"/>
        </w:rPr>
        <w:t xml:space="preserve"> </w:t>
      </w:r>
    </w:p>
    <w:p w:rsidRPr="00A423BE" w:rsidR="00D93159" w:rsidP="68C2B6F6" w:rsidRDefault="009701F8" w14:paraId="4C3CD021" w14:textId="7066694F">
      <w:pPr>
        <w:rPr>
          <w:rFonts w:asciiTheme="majorHAnsi" w:hAnsiTheme="majorHAnsi" w:cstheme="majorBidi"/>
          <w:noProof/>
          <w:color w:val="C00000"/>
          <w:sz w:val="26"/>
          <w:szCs w:val="26"/>
        </w:rPr>
      </w:pPr>
      <w:r w:rsidRPr="0903D6F1">
        <w:rPr>
          <w:rFonts w:asciiTheme="majorHAnsi" w:hAnsiTheme="majorHAnsi" w:cstheme="majorBidi"/>
          <w:noProof/>
          <w:color w:val="C00000"/>
          <w:sz w:val="26"/>
          <w:szCs w:val="26"/>
        </w:rPr>
        <w:t>« </w:t>
      </w:r>
      <w:r w:rsidRPr="0903D6F1" w:rsidR="378E4F24">
        <w:rPr>
          <w:rFonts w:asciiTheme="majorHAnsi" w:hAnsiTheme="majorHAnsi" w:cstheme="majorBidi"/>
          <w:noProof/>
          <w:color w:val="C00000"/>
          <w:sz w:val="26"/>
          <w:szCs w:val="26"/>
        </w:rPr>
        <w:t xml:space="preserve">45 minutes pour trouver et utliser des ressources éducatives libres pour enrichir ses cours </w:t>
      </w:r>
      <w:r w:rsidRPr="0903D6F1">
        <w:rPr>
          <w:rFonts w:asciiTheme="majorHAnsi" w:hAnsiTheme="majorHAnsi" w:cstheme="majorBidi"/>
          <w:noProof/>
          <w:color w:val="C00000"/>
          <w:sz w:val="26"/>
          <w:szCs w:val="26"/>
        </w:rPr>
        <w:t>» </w:t>
      </w:r>
    </w:p>
    <w:sdt>
      <w:sdtPr>
        <w:id w:val="760796452"/>
        <w:docPartObj>
          <w:docPartGallery w:val="Table of Contents"/>
          <w:docPartUnique/>
        </w:docPartObj>
      </w:sdtPr>
      <w:sdtContent>
        <w:p w:rsidRPr="00A423BE" w:rsidR="00A47049" w:rsidP="68C2B6F6" w:rsidRDefault="00A47049" w14:paraId="275E84E3" w14:textId="4C6F844D">
          <w:pPr>
            <w:pStyle w:val="En-ttedetabledesmatires"/>
            <w:rPr>
              <w:color w:val="C00000"/>
            </w:rPr>
          </w:pPr>
          <w:r w:rsidRPr="691C28AF" w:rsidR="00A47049">
            <w:rPr>
              <w:color w:val="C00000"/>
              <w:highlight w:val="yellow"/>
              <w:lang w:val="fr-FR"/>
            </w:rPr>
            <w:t>Table des matières</w:t>
          </w:r>
        </w:p>
        <w:p w:rsidRPr="00A423BE" w:rsidR="005C5B97" w:rsidP="691C28AF" w:rsidRDefault="0051667F" w14:paraId="6E3A7DBF" w14:textId="2B6F2EFE">
          <w:pPr>
            <w:pStyle w:val="TM2"/>
            <w:tabs>
              <w:tab w:val="right" w:leader="dot" w:pos="9060"/>
            </w:tabs>
            <w:rPr>
              <w:rStyle w:val="Lienhypertexte"/>
              <w:kern w:val="2"/>
              <w:lang w:eastAsia="fr-BE"/>
              <w14:ligatures w14:val="standardContextual"/>
            </w:rPr>
          </w:pPr>
          <w:r>
            <w:fldChar w:fldCharType="begin"/>
          </w:r>
          <w:r>
            <w:instrText xml:space="preserve">TOC \o "1-3" \z \u \h</w:instrText>
          </w:r>
          <w:r>
            <w:fldChar w:fldCharType="separate"/>
          </w:r>
          <w:hyperlink w:anchor="_Toc1839036120">
            <w:r w:rsidRPr="691C28AF" w:rsidR="691C28AF">
              <w:rPr>
                <w:rStyle w:val="Lienhypertexte"/>
              </w:rPr>
              <w:t>En 1 clin d’œil</w:t>
            </w:r>
            <w:r>
              <w:tab/>
            </w:r>
            <w:r>
              <w:fldChar w:fldCharType="begin"/>
            </w:r>
            <w:r>
              <w:instrText xml:space="preserve">PAGEREF _Toc1839036120 \h</w:instrText>
            </w:r>
            <w:r>
              <w:fldChar w:fldCharType="separate"/>
            </w:r>
            <w:r w:rsidRPr="691C28AF" w:rsidR="691C28AF">
              <w:rPr>
                <w:rStyle w:val="Lienhypertexte"/>
              </w:rPr>
              <w:t>1</w:t>
            </w:r>
            <w:r>
              <w:fldChar w:fldCharType="end"/>
            </w:r>
          </w:hyperlink>
        </w:p>
        <w:p w:rsidRPr="00A423BE" w:rsidR="005C5B97" w:rsidP="691C28AF" w:rsidRDefault="0903D6F1" w14:paraId="54F70045" w14:textId="2D66084E">
          <w:pPr>
            <w:pStyle w:val="TM2"/>
            <w:tabs>
              <w:tab w:val="right" w:leader="dot" w:pos="9060"/>
            </w:tabs>
            <w:rPr>
              <w:rStyle w:val="Lienhypertexte"/>
              <w:kern w:val="2"/>
              <w:lang w:eastAsia="fr-BE"/>
              <w14:ligatures w14:val="standardContextual"/>
            </w:rPr>
          </w:pPr>
          <w:hyperlink w:anchor="_Toc637186152">
            <w:r w:rsidRPr="691C28AF" w:rsidR="691C28AF">
              <w:rPr>
                <w:rStyle w:val="Lienhypertexte"/>
              </w:rPr>
              <w:t>Contextualisation</w:t>
            </w:r>
            <w:r>
              <w:tab/>
            </w:r>
            <w:r>
              <w:fldChar w:fldCharType="begin"/>
            </w:r>
            <w:r>
              <w:instrText xml:space="preserve">PAGEREF _Toc637186152 \h</w:instrText>
            </w:r>
            <w:r>
              <w:fldChar w:fldCharType="separate"/>
            </w:r>
            <w:r w:rsidRPr="691C28AF" w:rsidR="691C28AF">
              <w:rPr>
                <w:rStyle w:val="Lienhypertexte"/>
              </w:rPr>
              <w:t>1</w:t>
            </w:r>
            <w:r>
              <w:fldChar w:fldCharType="end"/>
            </w:r>
          </w:hyperlink>
        </w:p>
        <w:p w:rsidRPr="00A423BE" w:rsidR="005C5B97" w:rsidP="691C28AF" w:rsidRDefault="0903D6F1" w14:paraId="22D248E2" w14:textId="7A232DF0">
          <w:pPr>
            <w:pStyle w:val="TM2"/>
            <w:tabs>
              <w:tab w:val="right" w:leader="dot" w:pos="9060"/>
            </w:tabs>
            <w:rPr>
              <w:rStyle w:val="Lienhypertexte"/>
              <w:kern w:val="2"/>
              <w:lang w:eastAsia="fr-BE"/>
              <w14:ligatures w14:val="standardContextual"/>
            </w:rPr>
          </w:pPr>
          <w:hyperlink w:anchor="_Toc1800967130">
            <w:r w:rsidRPr="691C28AF" w:rsidR="691C28AF">
              <w:rPr>
                <w:rStyle w:val="Lienhypertexte"/>
              </w:rPr>
              <w:t>Acquis d’apprentissage visés</w:t>
            </w:r>
            <w:r>
              <w:tab/>
            </w:r>
            <w:r>
              <w:fldChar w:fldCharType="begin"/>
            </w:r>
            <w:r>
              <w:instrText xml:space="preserve">PAGEREF _Toc1800967130 \h</w:instrText>
            </w:r>
            <w:r>
              <w:fldChar w:fldCharType="separate"/>
            </w:r>
            <w:r w:rsidRPr="691C28AF" w:rsidR="691C28AF">
              <w:rPr>
                <w:rStyle w:val="Lienhypertexte"/>
              </w:rPr>
              <w:t>1</w:t>
            </w:r>
            <w:r>
              <w:fldChar w:fldCharType="end"/>
            </w:r>
          </w:hyperlink>
        </w:p>
        <w:p w:rsidRPr="00A423BE" w:rsidR="005C5B97" w:rsidP="691C28AF" w:rsidRDefault="0903D6F1" w14:paraId="7842DC91" w14:textId="71B234D6">
          <w:pPr>
            <w:pStyle w:val="TM2"/>
            <w:tabs>
              <w:tab w:val="right" w:leader="dot" w:pos="9060"/>
            </w:tabs>
            <w:rPr>
              <w:rStyle w:val="Lienhypertexte"/>
              <w:kern w:val="2"/>
              <w:lang w:eastAsia="fr-BE"/>
              <w14:ligatures w14:val="standardContextual"/>
            </w:rPr>
          </w:pPr>
          <w:hyperlink w:anchor="_Toc763010987">
            <w:r w:rsidRPr="691C28AF" w:rsidR="691C28AF">
              <w:rPr>
                <w:rStyle w:val="Lienhypertexte"/>
              </w:rPr>
              <w:t>Déroulé pédagogique</w:t>
            </w:r>
            <w:r>
              <w:tab/>
            </w:r>
            <w:r>
              <w:fldChar w:fldCharType="begin"/>
            </w:r>
            <w:r>
              <w:instrText xml:space="preserve">PAGEREF _Toc763010987 \h</w:instrText>
            </w:r>
            <w:r>
              <w:fldChar w:fldCharType="separate"/>
            </w:r>
            <w:r w:rsidRPr="691C28AF" w:rsidR="691C28AF">
              <w:rPr>
                <w:rStyle w:val="Lienhypertexte"/>
              </w:rPr>
              <w:t>3</w:t>
            </w:r>
            <w:r>
              <w:fldChar w:fldCharType="end"/>
            </w:r>
          </w:hyperlink>
        </w:p>
        <w:p w:rsidRPr="00A423BE" w:rsidR="005C5B97" w:rsidP="691C28AF" w:rsidRDefault="0903D6F1" w14:paraId="3814980B" w14:textId="1B548BD4">
          <w:pPr>
            <w:pStyle w:val="TM2"/>
            <w:tabs>
              <w:tab w:val="right" w:leader="dot" w:pos="9060"/>
            </w:tabs>
            <w:rPr>
              <w:rStyle w:val="Lienhypertexte"/>
              <w:kern w:val="2"/>
              <w:lang w:eastAsia="fr-BE"/>
              <w14:ligatures w14:val="standardContextual"/>
            </w:rPr>
          </w:pPr>
          <w:hyperlink w:anchor="_Toc552762904">
            <w:r w:rsidRPr="691C28AF" w:rsidR="691C28AF">
              <w:rPr>
                <w:rStyle w:val="Lienhypertexte"/>
              </w:rPr>
              <w:t>Liens utiles complémentaires</w:t>
            </w:r>
            <w:r>
              <w:tab/>
            </w:r>
            <w:r>
              <w:fldChar w:fldCharType="begin"/>
            </w:r>
            <w:r>
              <w:instrText xml:space="preserve">PAGEREF _Toc552762904 \h</w:instrText>
            </w:r>
            <w:r>
              <w:fldChar w:fldCharType="separate"/>
            </w:r>
            <w:r w:rsidRPr="691C28AF" w:rsidR="691C28AF">
              <w:rPr>
                <w:rStyle w:val="Lienhypertexte"/>
              </w:rPr>
              <w:t>4</w:t>
            </w:r>
            <w:r>
              <w:fldChar w:fldCharType="end"/>
            </w:r>
          </w:hyperlink>
        </w:p>
        <w:p w:rsidRPr="00A423BE" w:rsidR="005C5B97" w:rsidP="691C28AF" w:rsidRDefault="0903D6F1" w14:paraId="0919B118" w14:textId="16A387BC">
          <w:pPr>
            <w:pStyle w:val="TM2"/>
            <w:tabs>
              <w:tab w:val="right" w:leader="dot" w:pos="9060"/>
            </w:tabs>
            <w:rPr>
              <w:rStyle w:val="Lienhypertexte"/>
              <w:kern w:val="2"/>
              <w:lang w:eastAsia="fr-BE"/>
              <w14:ligatures w14:val="standardContextual"/>
            </w:rPr>
          </w:pPr>
          <w:hyperlink w:anchor="_Toc1619310835">
            <w:r w:rsidRPr="691C28AF" w:rsidR="691C28AF">
              <w:rPr>
                <w:rStyle w:val="Lienhypertexte"/>
              </w:rPr>
              <w:t>Contact</w:t>
            </w:r>
            <w:r>
              <w:tab/>
            </w:r>
            <w:r>
              <w:fldChar w:fldCharType="begin"/>
            </w:r>
            <w:r>
              <w:instrText xml:space="preserve">PAGEREF _Toc1619310835 \h</w:instrText>
            </w:r>
            <w:r>
              <w:fldChar w:fldCharType="separate"/>
            </w:r>
            <w:r w:rsidRPr="691C28AF" w:rsidR="691C28AF">
              <w:rPr>
                <w:rStyle w:val="Lienhypertexte"/>
              </w:rPr>
              <w:t>4</w:t>
            </w:r>
            <w:r>
              <w:fldChar w:fldCharType="end"/>
            </w:r>
          </w:hyperlink>
        </w:p>
        <w:p w:rsidRPr="00A423BE" w:rsidR="005C5B97" w:rsidP="691C28AF" w:rsidRDefault="0903D6F1" w14:paraId="39ABAA0E" w14:textId="186E0042">
          <w:pPr>
            <w:pStyle w:val="TM2"/>
            <w:tabs>
              <w:tab w:val="right" w:leader="dot" w:pos="9060"/>
            </w:tabs>
            <w:rPr>
              <w:rStyle w:val="Lienhypertexte"/>
              <w:kern w:val="2"/>
              <w:lang w:eastAsia="fr-BE"/>
              <w14:ligatures w14:val="standardContextual"/>
            </w:rPr>
          </w:pPr>
          <w:hyperlink w:anchor="_Toc980742776">
            <w:r w:rsidRPr="691C28AF" w:rsidR="691C28AF">
              <w:rPr>
                <w:rStyle w:val="Lienhypertexte"/>
              </w:rPr>
              <w:t>Dernière mise-à-jour</w:t>
            </w:r>
            <w:r>
              <w:tab/>
            </w:r>
            <w:r>
              <w:fldChar w:fldCharType="begin"/>
            </w:r>
            <w:r>
              <w:instrText xml:space="preserve">PAGEREF _Toc980742776 \h</w:instrText>
            </w:r>
            <w:r>
              <w:fldChar w:fldCharType="separate"/>
            </w:r>
            <w:r w:rsidRPr="691C28AF" w:rsidR="691C28AF">
              <w:rPr>
                <w:rStyle w:val="Lienhypertexte"/>
              </w:rPr>
              <w:t>4</w:t>
            </w:r>
            <w:r>
              <w:fldChar w:fldCharType="end"/>
            </w:r>
          </w:hyperlink>
          <w:r>
            <w:fldChar w:fldCharType="end"/>
          </w:r>
        </w:p>
      </w:sdtContent>
    </w:sdt>
    <w:p w:rsidRPr="00A423BE" w:rsidR="006A0484" w:rsidP="68C2B6F6" w:rsidRDefault="006A0484" w14:paraId="2D146715" w14:textId="4C0B301F">
      <w:pPr>
        <w:rPr>
          <w:rFonts w:asciiTheme="majorHAnsi" w:hAnsiTheme="majorHAnsi" w:cstheme="majorBidi"/>
        </w:rPr>
      </w:pPr>
    </w:p>
    <w:p w:rsidR="0049317C" w:rsidP="0903D6F1" w:rsidRDefault="0049317C" w14:paraId="6A2E2D6C" w14:textId="4DCB1816">
      <w:pPr>
        <w:pStyle w:val="Titre2"/>
        <w:rPr>
          <w:noProof/>
          <w:color w:val="C00000"/>
        </w:rPr>
        <w:sectPr w:rsidR="0049317C" w:rsidSect="000F0FE7">
          <w:headerReference w:type="default" r:id="rId11"/>
          <w:pgSz w:w="11906" w:h="16838" w:orient="portrait"/>
          <w:pgMar w:top="1417" w:right="1417" w:bottom="1417" w:left="1417" w:header="708" w:footer="708" w:gutter="0"/>
          <w:cols w:space="708"/>
          <w:docGrid w:linePitch="360"/>
        </w:sectPr>
      </w:pPr>
      <w:bookmarkStart w:name="_Toc1839036120" w:id="2126210625"/>
      <w:r w:rsidRPr="691C28AF" w:rsidR="0049317C">
        <w:rPr>
          <w:noProof/>
          <w:color w:val="C00000"/>
        </w:rPr>
        <w:t>En 1 clin d’œil</w:t>
      </w:r>
      <w:bookmarkEnd w:id="2126210625"/>
    </w:p>
    <w:p w:rsidRPr="00A423BE" w:rsidR="00D93159" w:rsidP="68C2B6F6" w:rsidRDefault="00497DE7" w14:paraId="02C03242" w14:textId="1F476780">
      <w:pPr>
        <w:rPr>
          <w:rFonts w:asciiTheme="majorHAnsi" w:hAnsiTheme="majorHAnsi" w:cstheme="majorBidi"/>
          <w:noProof/>
          <w:sz w:val="24"/>
          <w:szCs w:val="24"/>
        </w:rPr>
      </w:pPr>
      <w:r w:rsidRPr="68C2B6F6">
        <w:rPr>
          <w:rFonts w:asciiTheme="majorHAnsi" w:hAnsiTheme="majorHAnsi" w:cstheme="majorBidi"/>
          <w:noProof/>
          <w:sz w:val="24"/>
          <w:szCs w:val="24"/>
        </w:rPr>
        <w:t xml:space="preserve">  </w:t>
      </w:r>
      <w:r w:rsidRPr="68C2B6F6" w:rsidR="00D64915">
        <w:rPr>
          <w:rFonts w:asciiTheme="majorHAnsi" w:hAnsiTheme="majorHAnsi" w:cstheme="majorBidi"/>
          <w:noProof/>
          <w:sz w:val="24"/>
          <w:szCs w:val="24"/>
        </w:rPr>
        <w:t xml:space="preserve">  </w:t>
      </w:r>
      <w:r w:rsidRPr="68C2B6F6">
        <w:rPr>
          <w:rFonts w:asciiTheme="majorHAnsi" w:hAnsiTheme="majorHAnsi" w:cstheme="majorBidi"/>
          <w:noProof/>
          <w:sz w:val="24"/>
          <w:szCs w:val="24"/>
        </w:rPr>
        <w:t xml:space="preserve">  </w:t>
      </w:r>
      <w:r w:rsidR="00D93159">
        <w:rPr>
          <w:noProof/>
        </w:rPr>
        <w:drawing>
          <wp:inline distT="0" distB="0" distL="0" distR="0" wp14:anchorId="61C0441A" wp14:editId="405EC412">
            <wp:extent cx="507604" cy="478357"/>
            <wp:effectExtent l="0" t="0" r="6985" b="0"/>
            <wp:docPr id="27" name="Image 26" descr="Une image contenant Police, Graphiqu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pic:nvPicPr>
                  <pic:blipFill>
                    <a:blip r:embed="rId12">
                      <a:extLst>
                        <a:ext uri="{FF2B5EF4-FFF2-40B4-BE49-F238E27FC236}">
                          <a16:creationId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id="{A181D95F-3DE2-0A8E-5FF7-BC38BA9E1DDB}"/>
                        </a:ext>
                      </a:extLst>
                    </a:blip>
                    <a:srcRect l="28199" t="28014" r="27083" b="29845"/>
                    <a:stretch>
                      <a:fillRect/>
                    </a:stretch>
                  </pic:blipFill>
                  <pic:spPr>
                    <a:xfrm>
                      <a:off x="0" y="0"/>
                      <a:ext cx="507604" cy="478357"/>
                    </a:xfrm>
                    <a:prstGeom prst="rect">
                      <a:avLst/>
                    </a:prstGeom>
                  </pic:spPr>
                </pic:pic>
              </a:graphicData>
            </a:graphic>
          </wp:inline>
        </w:drawing>
      </w:r>
      <w:r w:rsidRPr="68C2B6F6" w:rsidR="007F3E86">
        <w:rPr>
          <w:rFonts w:asciiTheme="majorHAnsi" w:hAnsiTheme="majorHAnsi" w:cstheme="majorBidi"/>
          <w:noProof/>
          <w:sz w:val="24"/>
          <w:szCs w:val="24"/>
        </w:rPr>
        <w:t xml:space="preserve">                     </w:t>
      </w:r>
      <w:r w:rsidR="00530D37">
        <w:rPr>
          <w:noProof/>
        </w:rPr>
        <w:drawing>
          <wp:inline distT="0" distB="0" distL="0" distR="0" wp14:anchorId="54889E2D" wp14:editId="3C329624">
            <wp:extent cx="500619" cy="513475"/>
            <wp:effectExtent l="0" t="0" r="0" b="1270"/>
            <wp:docPr id="25" name="Image 24"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pic:nvPicPr>
                  <pic:blipFill>
                    <a:blip r:embed="rId13">
                      <a:extLst>
                        <a:ext uri="{FF2B5EF4-FFF2-40B4-BE49-F238E27FC236}">
                          <a16:creationId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id="{3AF48EE3-A23D-8F1B-0CD4-A1BB8E00E1C2}"/>
                        </a:ext>
                      </a:extLst>
                    </a:blip>
                    <a:srcRect l="29811" t="28589" r="29416" b="29592"/>
                    <a:stretch>
                      <a:fillRect/>
                    </a:stretch>
                  </pic:blipFill>
                  <pic:spPr>
                    <a:xfrm>
                      <a:off x="0" y="0"/>
                      <a:ext cx="500619" cy="513475"/>
                    </a:xfrm>
                    <a:prstGeom prst="rect">
                      <a:avLst/>
                    </a:prstGeom>
                  </pic:spPr>
                </pic:pic>
              </a:graphicData>
            </a:graphic>
          </wp:inline>
        </w:drawing>
      </w:r>
      <w:r w:rsidRPr="68C2B6F6" w:rsidR="007F3E86">
        <w:rPr>
          <w:rFonts w:asciiTheme="majorHAnsi" w:hAnsiTheme="majorHAnsi" w:cstheme="majorBidi"/>
          <w:noProof/>
          <w:sz w:val="24"/>
          <w:szCs w:val="24"/>
        </w:rPr>
        <w:t xml:space="preserve">                          </w:t>
      </w:r>
      <w:r w:rsidR="00530D37">
        <w:rPr>
          <w:noProof/>
        </w:rPr>
        <w:drawing>
          <wp:inline distT="0" distB="0" distL="0" distR="0" wp14:anchorId="62F89254" wp14:editId="70BF68C6">
            <wp:extent cx="455709" cy="513475"/>
            <wp:effectExtent l="0" t="0" r="1905" b="1270"/>
            <wp:docPr id="26" name="Image 25" descr="Une image contenant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pic:nvPicPr>
                  <pic:blipFill>
                    <a:blip r:embed="rId14">
                      <a:extLst>
                        <a:ext uri="{FF2B5EF4-FFF2-40B4-BE49-F238E27FC236}">
                          <a16:creationId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id="{9401BE67-BD83-66DA-E7B6-3B0A7C547C04}"/>
                        </a:ext>
                      </a:extLst>
                    </a:blip>
                    <a:srcRect l="31611" t="28532" r="31036" b="29380"/>
                    <a:stretch>
                      <a:fillRect/>
                    </a:stretch>
                  </pic:blipFill>
                  <pic:spPr>
                    <a:xfrm>
                      <a:off x="0" y="0"/>
                      <a:ext cx="455709" cy="513475"/>
                    </a:xfrm>
                    <a:prstGeom prst="rect">
                      <a:avLst/>
                    </a:prstGeom>
                  </pic:spPr>
                </pic:pic>
              </a:graphicData>
            </a:graphic>
          </wp:inline>
        </w:drawing>
      </w:r>
      <w:r w:rsidRPr="68C2B6F6" w:rsidR="007F3E86">
        <w:rPr>
          <w:rFonts w:asciiTheme="majorHAnsi" w:hAnsiTheme="majorHAnsi" w:cstheme="majorBidi"/>
          <w:noProof/>
          <w:sz w:val="24"/>
          <w:szCs w:val="24"/>
        </w:rPr>
        <w:t xml:space="preserve">               </w:t>
      </w:r>
      <w:r w:rsidRPr="68C2B6F6" w:rsidR="00D64915">
        <w:rPr>
          <w:rFonts w:asciiTheme="majorHAnsi" w:hAnsiTheme="majorHAnsi" w:cstheme="majorBidi"/>
          <w:noProof/>
          <w:sz w:val="24"/>
          <w:szCs w:val="24"/>
        </w:rPr>
        <w:t xml:space="preserve">  </w:t>
      </w:r>
      <w:r w:rsidRPr="68C2B6F6" w:rsidR="007F3E86">
        <w:rPr>
          <w:rFonts w:asciiTheme="majorHAnsi" w:hAnsiTheme="majorHAnsi" w:cstheme="majorBidi"/>
          <w:noProof/>
          <w:sz w:val="24"/>
          <w:szCs w:val="24"/>
        </w:rPr>
        <w:t xml:space="preserve">          </w:t>
      </w:r>
      <w:r w:rsidR="00530D37">
        <w:rPr>
          <w:noProof/>
        </w:rPr>
        <w:drawing>
          <wp:inline distT="0" distB="0" distL="0" distR="0" wp14:anchorId="4B5863FF" wp14:editId="1CC8013B">
            <wp:extent cx="547190" cy="513475"/>
            <wp:effectExtent l="0" t="0" r="5715" b="1270"/>
            <wp:docPr id="31" name="Image 30" descr="Une image contenant symbole, logo, Carmi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15">
                      <a:extLst>
                        <a:ext uri="{FF2B5EF4-FFF2-40B4-BE49-F238E27FC236}">
                          <a16:creationId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id="{F0D94582-DA9C-BC93-BB38-54182C02B834}"/>
                        </a:ext>
                      </a:extLst>
                    </a:blip>
                    <a:srcRect l="28496" t="29061" r="30732" b="32679"/>
                    <a:stretch>
                      <a:fillRect/>
                    </a:stretch>
                  </pic:blipFill>
                  <pic:spPr>
                    <a:xfrm>
                      <a:off x="0" y="0"/>
                      <a:ext cx="547190" cy="513475"/>
                    </a:xfrm>
                    <a:prstGeom prst="rect">
                      <a:avLst/>
                    </a:prstGeom>
                  </pic:spPr>
                </pic:pic>
              </a:graphicData>
            </a:graphic>
          </wp:inline>
        </w:drawing>
      </w:r>
    </w:p>
    <w:p w:rsidRPr="00A423BE" w:rsidR="00F31F05" w:rsidP="68C2B6F6" w:rsidRDefault="00E024BD" w14:paraId="068245CF" w14:textId="596F94C9">
      <w:pPr>
        <w:rPr>
          <w:rFonts w:asciiTheme="majorHAnsi" w:hAnsiTheme="majorHAnsi" w:cstheme="majorBidi"/>
          <w:noProof/>
          <w:sz w:val="24"/>
          <w:szCs w:val="24"/>
        </w:rPr>
      </w:pPr>
      <w:r w:rsidRPr="68C2B6F6">
        <w:rPr>
          <w:rFonts w:asciiTheme="majorHAnsi" w:hAnsiTheme="majorHAnsi" w:cstheme="majorBidi"/>
          <w:noProof/>
          <w:sz w:val="24"/>
          <w:szCs w:val="24"/>
        </w:rPr>
        <w:t xml:space="preserve">1 à </w:t>
      </w:r>
      <w:r w:rsidRPr="68C2B6F6" w:rsidR="005C5B97">
        <w:rPr>
          <w:rFonts w:asciiTheme="majorHAnsi" w:hAnsiTheme="majorHAnsi" w:cstheme="majorBidi"/>
          <w:noProof/>
          <w:sz w:val="24"/>
          <w:szCs w:val="24"/>
        </w:rPr>
        <w:t>2</w:t>
      </w:r>
      <w:r w:rsidRPr="68C2B6F6" w:rsidR="00D93159">
        <w:rPr>
          <w:rFonts w:asciiTheme="majorHAnsi" w:hAnsiTheme="majorHAnsi" w:cstheme="majorBidi"/>
          <w:noProof/>
          <w:sz w:val="24"/>
          <w:szCs w:val="24"/>
        </w:rPr>
        <w:t xml:space="preserve"> formateur·rice</w:t>
      </w:r>
      <w:r w:rsidRPr="68C2B6F6" w:rsidR="003A339B">
        <w:rPr>
          <w:rFonts w:asciiTheme="majorHAnsi" w:hAnsiTheme="majorHAnsi" w:cstheme="majorBidi"/>
          <w:noProof/>
          <w:sz w:val="24"/>
          <w:szCs w:val="24"/>
        </w:rPr>
        <w:t>(s)</w:t>
      </w:r>
      <w:r w:rsidRPr="68C2B6F6" w:rsidR="002346DB">
        <w:rPr>
          <w:rFonts w:asciiTheme="majorHAnsi" w:hAnsiTheme="majorHAnsi" w:cstheme="majorBidi"/>
          <w:noProof/>
          <w:sz w:val="24"/>
          <w:szCs w:val="24"/>
        </w:rPr>
        <w:t xml:space="preserve">  </w:t>
      </w:r>
      <w:r w:rsidRPr="68C2B6F6" w:rsidR="00AA2E5A">
        <w:rPr>
          <w:rFonts w:asciiTheme="majorHAnsi" w:hAnsiTheme="majorHAnsi" w:cstheme="majorBidi"/>
          <w:noProof/>
          <w:sz w:val="24"/>
          <w:szCs w:val="24"/>
        </w:rPr>
        <w:t xml:space="preserve">   </w:t>
      </w:r>
      <w:r w:rsidRPr="68C2B6F6" w:rsidR="06E053F5">
        <w:rPr>
          <w:rFonts w:asciiTheme="majorHAnsi" w:hAnsiTheme="majorHAnsi" w:cstheme="majorBidi"/>
          <w:noProof/>
          <w:sz w:val="24"/>
          <w:szCs w:val="24"/>
        </w:rPr>
        <w:t>45 min</w:t>
      </w:r>
      <w:r w:rsidRPr="68C2B6F6" w:rsidR="007F3E86">
        <w:rPr>
          <w:rFonts w:asciiTheme="majorHAnsi" w:hAnsiTheme="majorHAnsi" w:cstheme="majorBidi"/>
          <w:noProof/>
          <w:sz w:val="24"/>
          <w:szCs w:val="24"/>
        </w:rPr>
        <w:t xml:space="preserve">               </w:t>
      </w:r>
      <w:r w:rsidRPr="68C2B6F6" w:rsidR="00684B98">
        <w:rPr>
          <w:rFonts w:asciiTheme="majorHAnsi" w:hAnsiTheme="majorHAnsi" w:cstheme="majorBidi"/>
          <w:noProof/>
          <w:sz w:val="24"/>
          <w:szCs w:val="24"/>
        </w:rPr>
        <w:t xml:space="preserve">      </w:t>
      </w:r>
      <w:r w:rsidRPr="68C2B6F6" w:rsidR="666B0DBF">
        <w:rPr>
          <w:rFonts w:asciiTheme="majorHAnsi" w:hAnsiTheme="majorHAnsi" w:cstheme="majorBidi"/>
          <w:noProof/>
          <w:sz w:val="24"/>
          <w:szCs w:val="24"/>
        </w:rPr>
        <w:t>3</w:t>
      </w:r>
      <w:r w:rsidRPr="68C2B6F6" w:rsidR="00684B98">
        <w:rPr>
          <w:rFonts w:asciiTheme="majorHAnsi" w:hAnsiTheme="majorHAnsi" w:cstheme="majorBidi"/>
          <w:noProof/>
          <w:sz w:val="24"/>
          <w:szCs w:val="24"/>
        </w:rPr>
        <w:t xml:space="preserve">0 </w:t>
      </w:r>
      <w:r w:rsidRPr="68C2B6F6" w:rsidR="007F3E86">
        <w:rPr>
          <w:rFonts w:asciiTheme="majorHAnsi" w:hAnsiTheme="majorHAnsi" w:cstheme="majorBidi"/>
          <w:noProof/>
          <w:sz w:val="24"/>
          <w:szCs w:val="24"/>
        </w:rPr>
        <w:t xml:space="preserve">apprenant·e·s  </w:t>
      </w:r>
      <w:r w:rsidRPr="68C2B6F6" w:rsidR="00D64915">
        <w:rPr>
          <w:rFonts w:asciiTheme="majorHAnsi" w:hAnsiTheme="majorHAnsi" w:cstheme="majorBidi"/>
          <w:noProof/>
          <w:sz w:val="24"/>
          <w:szCs w:val="24"/>
        </w:rPr>
        <w:t xml:space="preserve">  </w:t>
      </w:r>
      <w:r w:rsidRPr="68C2B6F6" w:rsidR="00684B98">
        <w:rPr>
          <w:rFonts w:asciiTheme="majorHAnsi" w:hAnsiTheme="majorHAnsi" w:cstheme="majorBidi"/>
          <w:noProof/>
          <w:sz w:val="24"/>
          <w:szCs w:val="24"/>
        </w:rPr>
        <w:t xml:space="preserve">      </w:t>
      </w:r>
      <w:r w:rsidRPr="68C2B6F6">
        <w:rPr>
          <w:rFonts w:asciiTheme="majorHAnsi" w:hAnsiTheme="majorHAnsi" w:cstheme="majorBidi"/>
          <w:noProof/>
          <w:sz w:val="24"/>
          <w:szCs w:val="24"/>
        </w:rPr>
        <w:t xml:space="preserve">  </w:t>
      </w:r>
      <w:r w:rsidRPr="68C2B6F6" w:rsidR="00667C46">
        <w:rPr>
          <w:rFonts w:asciiTheme="majorHAnsi" w:hAnsiTheme="majorHAnsi" w:cstheme="majorBidi"/>
          <w:noProof/>
          <w:sz w:val="24"/>
          <w:szCs w:val="24"/>
        </w:rPr>
        <w:t xml:space="preserve"> </w:t>
      </w:r>
      <w:r w:rsidRPr="68C2B6F6" w:rsidR="00684B98">
        <w:rPr>
          <w:rFonts w:asciiTheme="majorHAnsi" w:hAnsiTheme="majorHAnsi" w:cstheme="majorBidi"/>
          <w:noProof/>
          <w:sz w:val="24"/>
          <w:szCs w:val="24"/>
        </w:rPr>
        <w:t xml:space="preserve">  </w:t>
      </w:r>
      <w:r w:rsidRPr="68C2B6F6" w:rsidR="007F3E86">
        <w:rPr>
          <w:rFonts w:asciiTheme="majorHAnsi" w:hAnsiTheme="majorHAnsi" w:cstheme="majorBidi"/>
          <w:noProof/>
          <w:sz w:val="24"/>
          <w:szCs w:val="24"/>
        </w:rPr>
        <w:t xml:space="preserve"> </w:t>
      </w:r>
      <w:r w:rsidRPr="68C2B6F6" w:rsidR="00BB2550">
        <w:rPr>
          <w:rFonts w:asciiTheme="majorHAnsi" w:hAnsiTheme="majorHAnsi" w:cstheme="majorBidi"/>
          <w:noProof/>
          <w:sz w:val="24"/>
          <w:szCs w:val="24"/>
        </w:rPr>
        <w:t xml:space="preserve">  </w:t>
      </w:r>
      <w:r w:rsidRPr="68C2B6F6" w:rsidR="007F3E86">
        <w:rPr>
          <w:rFonts w:asciiTheme="majorHAnsi" w:hAnsiTheme="majorHAnsi" w:cstheme="majorBidi"/>
          <w:noProof/>
          <w:sz w:val="24"/>
          <w:szCs w:val="24"/>
        </w:rPr>
        <w:t xml:space="preserve"> </w:t>
      </w:r>
      <w:r w:rsidRPr="68C2B6F6" w:rsidR="2B0D058B">
        <w:rPr>
          <w:rFonts w:asciiTheme="majorHAnsi" w:hAnsiTheme="majorHAnsi" w:cstheme="majorBidi"/>
          <w:noProof/>
          <w:sz w:val="24"/>
          <w:szCs w:val="24"/>
        </w:rPr>
        <w:t>Dista</w:t>
      </w:r>
      <w:r w:rsidRPr="68C2B6F6" w:rsidR="00667C46">
        <w:rPr>
          <w:rFonts w:asciiTheme="majorHAnsi" w:hAnsiTheme="majorHAnsi" w:cstheme="majorBidi"/>
          <w:noProof/>
          <w:sz w:val="24"/>
          <w:szCs w:val="24"/>
        </w:rPr>
        <w:t>n</w:t>
      </w:r>
      <w:r w:rsidRPr="68C2B6F6" w:rsidR="771E1363">
        <w:rPr>
          <w:rFonts w:asciiTheme="majorHAnsi" w:hAnsiTheme="majorHAnsi" w:cstheme="majorBidi"/>
          <w:noProof/>
          <w:sz w:val="24"/>
          <w:szCs w:val="24"/>
        </w:rPr>
        <w:t>ci</w:t>
      </w:r>
      <w:r w:rsidRPr="68C2B6F6" w:rsidR="007F3E86">
        <w:rPr>
          <w:rFonts w:asciiTheme="majorHAnsi" w:hAnsiTheme="majorHAnsi" w:cstheme="majorBidi"/>
          <w:noProof/>
          <w:sz w:val="24"/>
          <w:szCs w:val="24"/>
        </w:rPr>
        <w:t>el</w:t>
      </w:r>
    </w:p>
    <w:p w:rsidRPr="00A423BE" w:rsidR="00136097" w:rsidP="68C2B6F6" w:rsidRDefault="00136097" w14:paraId="3312879A" w14:textId="77777777">
      <w:pPr>
        <w:rPr>
          <w:rFonts w:asciiTheme="majorHAnsi" w:hAnsiTheme="majorHAnsi" w:cstheme="majorBidi"/>
          <w:noProof/>
          <w:sz w:val="16"/>
          <w:szCs w:val="16"/>
        </w:rPr>
      </w:pPr>
    </w:p>
    <w:p w:rsidRPr="00A423BE" w:rsidR="00C801D2" w:rsidP="68C2B6F6" w:rsidRDefault="00EF0DD6" w14:paraId="69C1DFDC" w14:textId="2651FB4C">
      <w:pPr>
        <w:pStyle w:val="Titre2"/>
        <w:rPr>
          <w:noProof/>
          <w:color w:val="C00000"/>
        </w:rPr>
      </w:pPr>
      <w:bookmarkStart w:name="_Toc637186152" w:id="1174161904"/>
      <w:r w:rsidRPr="691C28AF" w:rsidR="00EF0DD6">
        <w:rPr>
          <w:noProof/>
          <w:color w:val="C00000"/>
        </w:rPr>
        <w:t>Contextualisation</w:t>
      </w:r>
      <w:bookmarkEnd w:id="1174161904"/>
    </w:p>
    <w:p w:rsidRPr="00A423BE" w:rsidR="006A0484" w:rsidP="0903D6F1" w:rsidRDefault="006342F2" w14:paraId="2E635C29" w14:textId="78F3C7D3">
      <w:pPr>
        <w:spacing w:line="360" w:lineRule="auto"/>
        <w:rPr>
          <w:rFonts w:asciiTheme="majorHAnsi" w:hAnsiTheme="majorHAnsi" w:cstheme="majorBidi"/>
          <w:noProof/>
          <w:sz w:val="24"/>
          <w:szCs w:val="24"/>
        </w:rPr>
      </w:pPr>
      <w:r w:rsidRPr="0903D6F1">
        <w:rPr>
          <w:rFonts w:asciiTheme="majorHAnsi" w:hAnsiTheme="majorHAnsi" w:cstheme="majorBidi"/>
          <w:noProof/>
          <w:sz w:val="24"/>
          <w:szCs w:val="24"/>
        </w:rPr>
        <w:t xml:space="preserve">Cette fiche est un scénario pédagogique relatif </w:t>
      </w:r>
      <w:r w:rsidRPr="0903D6F1" w:rsidR="67BFD7C1">
        <w:rPr>
          <w:rFonts w:asciiTheme="majorHAnsi" w:hAnsiTheme="majorHAnsi" w:cstheme="majorBidi"/>
          <w:noProof/>
          <w:sz w:val="24"/>
          <w:szCs w:val="24"/>
        </w:rPr>
        <w:t>au webinaire</w:t>
      </w:r>
      <w:r w:rsidRPr="0903D6F1" w:rsidR="0060332D">
        <w:rPr>
          <w:rFonts w:asciiTheme="majorHAnsi" w:hAnsiTheme="majorHAnsi" w:cstheme="majorBidi"/>
          <w:noProof/>
          <w:sz w:val="24"/>
          <w:szCs w:val="24"/>
        </w:rPr>
        <w:t xml:space="preserve"> « </w:t>
      </w:r>
      <w:r w:rsidRPr="0903D6F1" w:rsidR="3462319A">
        <w:rPr>
          <w:rFonts w:asciiTheme="majorHAnsi" w:hAnsiTheme="majorHAnsi" w:cstheme="majorBidi"/>
          <w:noProof/>
          <w:color w:val="C00000"/>
          <w:sz w:val="26"/>
          <w:szCs w:val="26"/>
        </w:rPr>
        <w:t>45 minutes pour trouver et utliser des ressources éducatives libres pour enrichir ses cours</w:t>
      </w:r>
      <w:r w:rsidRPr="0903D6F1" w:rsidR="00667C46">
        <w:rPr>
          <w:rFonts w:asciiTheme="majorHAnsi" w:hAnsiTheme="majorHAnsi" w:cstheme="majorBidi"/>
          <w:noProof/>
          <w:sz w:val="24"/>
          <w:szCs w:val="24"/>
        </w:rPr>
        <w:t xml:space="preserve"> </w:t>
      </w:r>
      <w:r w:rsidRPr="0903D6F1" w:rsidR="00CE4C50">
        <w:rPr>
          <w:rFonts w:asciiTheme="majorHAnsi" w:hAnsiTheme="majorHAnsi" w:cstheme="majorBidi"/>
          <w:noProof/>
          <w:sz w:val="24"/>
          <w:szCs w:val="24"/>
        </w:rPr>
        <w:t xml:space="preserve">» </w:t>
      </w:r>
      <w:r w:rsidRPr="0903D6F1" w:rsidR="005E7D5D">
        <w:rPr>
          <w:rFonts w:asciiTheme="majorHAnsi" w:hAnsiTheme="majorHAnsi" w:cstheme="majorBidi"/>
          <w:noProof/>
          <w:sz w:val="24"/>
          <w:szCs w:val="24"/>
        </w:rPr>
        <w:t xml:space="preserve">dispensée aux </w:t>
      </w:r>
      <w:r w:rsidRPr="0903D6F1" w:rsidR="000631B8">
        <w:rPr>
          <w:rFonts w:asciiTheme="majorHAnsi" w:hAnsiTheme="majorHAnsi" w:cstheme="majorBidi"/>
          <w:noProof/>
          <w:sz w:val="24"/>
          <w:szCs w:val="24"/>
        </w:rPr>
        <w:t>actrices et acteurs de la formation</w:t>
      </w:r>
      <w:r w:rsidRPr="0903D6F1" w:rsidR="005E7D5D">
        <w:rPr>
          <w:rFonts w:asciiTheme="majorHAnsi" w:hAnsiTheme="majorHAnsi" w:cstheme="majorBidi"/>
          <w:noProof/>
          <w:sz w:val="24"/>
          <w:szCs w:val="24"/>
        </w:rPr>
        <w:t xml:space="preserve"> de l’UCLouvain </w:t>
      </w:r>
      <w:r w:rsidRPr="0903D6F1" w:rsidR="003159A7">
        <w:rPr>
          <w:rFonts w:asciiTheme="majorHAnsi" w:hAnsiTheme="majorHAnsi" w:cstheme="majorBidi"/>
          <w:noProof/>
          <w:sz w:val="24"/>
          <w:szCs w:val="24"/>
        </w:rPr>
        <w:t>à l’occasion de</w:t>
      </w:r>
      <w:r w:rsidRPr="0903D6F1" w:rsidR="4A1F14A8">
        <w:rPr>
          <w:rFonts w:asciiTheme="majorHAnsi" w:hAnsiTheme="majorHAnsi" w:cstheme="majorBidi"/>
          <w:noProof/>
          <w:sz w:val="24"/>
          <w:szCs w:val="24"/>
        </w:rPr>
        <w:t>s #LLDays 3 de mars 2025</w:t>
      </w:r>
      <w:r w:rsidRPr="0903D6F1" w:rsidR="005E7D5D">
        <w:rPr>
          <w:rFonts w:asciiTheme="majorHAnsi" w:hAnsiTheme="majorHAnsi" w:cstheme="majorBidi"/>
          <w:noProof/>
          <w:sz w:val="24"/>
          <w:szCs w:val="24"/>
        </w:rPr>
        <w:t>.</w:t>
      </w:r>
    </w:p>
    <w:p w:rsidRPr="00A423BE" w:rsidR="00025419" w:rsidP="68C2B6F6" w:rsidRDefault="00025419" w14:paraId="54D6D55A" w14:textId="0B7B8108">
      <w:pPr>
        <w:pStyle w:val="Titre2"/>
        <w:rPr>
          <w:noProof/>
          <w:color w:val="C00000"/>
        </w:rPr>
      </w:pPr>
      <w:bookmarkStart w:name="_Toc1800967130" w:id="761609155"/>
      <w:r w:rsidRPr="691C28AF" w:rsidR="00025419">
        <w:rPr>
          <w:noProof/>
          <w:color w:val="C00000"/>
        </w:rPr>
        <w:t>Acquis d’apprentissage visés</w:t>
      </w:r>
      <w:bookmarkEnd w:id="761609155"/>
    </w:p>
    <w:p w:rsidRPr="00A423BE" w:rsidR="009B776D" w:rsidP="68C2B6F6" w:rsidRDefault="009B776D" w14:paraId="34259F33" w14:textId="481AB236">
      <w:pPr>
        <w:pStyle w:val="Paragraphedeliste"/>
        <w:numPr>
          <w:ilvl w:val="0"/>
          <w:numId w:val="34"/>
        </w:numPr>
        <w:spacing w:line="360" w:lineRule="auto"/>
        <w:rPr>
          <w:rFonts w:asciiTheme="majorHAnsi" w:hAnsiTheme="majorHAnsi" w:cstheme="majorBidi"/>
          <w:noProof/>
          <w:sz w:val="24"/>
          <w:szCs w:val="24"/>
        </w:rPr>
      </w:pPr>
      <w:r w:rsidRPr="0903D6F1">
        <w:rPr>
          <w:rFonts w:asciiTheme="majorHAnsi" w:hAnsiTheme="majorHAnsi" w:cstheme="majorBidi"/>
          <w:noProof/>
          <w:sz w:val="24"/>
          <w:szCs w:val="24"/>
        </w:rPr>
        <w:t xml:space="preserve">[AA1] </w:t>
      </w:r>
      <w:r w:rsidRPr="0903D6F1" w:rsidR="5AA8E064">
        <w:rPr>
          <w:rFonts w:asciiTheme="majorHAnsi" w:hAnsiTheme="majorHAnsi" w:cstheme="majorBidi"/>
          <w:noProof/>
          <w:sz w:val="24"/>
          <w:szCs w:val="24"/>
        </w:rPr>
        <w:t>I</w:t>
      </w:r>
      <w:r w:rsidRPr="0903D6F1" w:rsidR="13278C55">
        <w:rPr>
          <w:rFonts w:asciiTheme="majorHAnsi" w:hAnsiTheme="majorHAnsi" w:cstheme="majorBidi"/>
          <w:noProof/>
          <w:sz w:val="24"/>
          <w:szCs w:val="24"/>
        </w:rPr>
        <w:t>dentifier les REL/OER et la diversité de formats</w:t>
      </w:r>
      <w:r w:rsidRPr="0903D6F1" w:rsidR="00C2470D">
        <w:rPr>
          <w:rFonts w:asciiTheme="majorHAnsi" w:hAnsiTheme="majorHAnsi" w:cstheme="majorBidi"/>
          <w:noProof/>
          <w:sz w:val="24"/>
          <w:szCs w:val="24"/>
        </w:rPr>
        <w:t xml:space="preserve"> ;</w:t>
      </w:r>
      <w:r>
        <w:br/>
      </w:r>
      <w:r w:rsidRPr="0903D6F1">
        <w:rPr>
          <w:rFonts w:asciiTheme="majorHAnsi" w:hAnsiTheme="majorHAnsi" w:cstheme="majorBidi"/>
          <w:noProof/>
          <w:sz w:val="24"/>
          <w:szCs w:val="24"/>
        </w:rPr>
        <w:t xml:space="preserve">[AA2] </w:t>
      </w:r>
      <w:r w:rsidRPr="0903D6F1" w:rsidR="3B342C82">
        <w:rPr>
          <w:rFonts w:asciiTheme="majorHAnsi" w:hAnsiTheme="majorHAnsi" w:cstheme="majorBidi"/>
          <w:noProof/>
          <w:sz w:val="24"/>
          <w:szCs w:val="24"/>
        </w:rPr>
        <w:t>Reconnaitre les</w:t>
      </w:r>
      <w:r w:rsidRPr="0903D6F1" w:rsidR="00C2470D">
        <w:rPr>
          <w:rFonts w:asciiTheme="majorHAnsi" w:hAnsiTheme="majorHAnsi" w:cstheme="majorBidi"/>
          <w:noProof/>
          <w:sz w:val="24"/>
          <w:szCs w:val="24"/>
        </w:rPr>
        <w:t xml:space="preserve"> licence</w:t>
      </w:r>
      <w:r w:rsidRPr="0903D6F1" w:rsidR="532E63A1">
        <w:rPr>
          <w:rFonts w:asciiTheme="majorHAnsi" w:hAnsiTheme="majorHAnsi" w:cstheme="majorBidi"/>
          <w:noProof/>
          <w:sz w:val="24"/>
          <w:szCs w:val="24"/>
        </w:rPr>
        <w:t>s</w:t>
      </w:r>
      <w:r w:rsidRPr="0903D6F1" w:rsidR="00C2470D">
        <w:rPr>
          <w:rFonts w:asciiTheme="majorHAnsi" w:hAnsiTheme="majorHAnsi" w:cstheme="majorBidi"/>
          <w:noProof/>
          <w:sz w:val="24"/>
          <w:szCs w:val="24"/>
        </w:rPr>
        <w:t xml:space="preserve"> Creative Commons ;</w:t>
      </w:r>
    </w:p>
    <w:p w:rsidRPr="00A423BE" w:rsidR="00C2470D" w:rsidP="0903D6F1" w:rsidRDefault="009B776D" w14:paraId="61D41AAF" w14:textId="3198EA02">
      <w:pPr>
        <w:pStyle w:val="Paragraphedeliste"/>
        <w:numPr>
          <w:ilvl w:val="0"/>
          <w:numId w:val="34"/>
        </w:numPr>
        <w:spacing w:line="360" w:lineRule="auto"/>
        <w:rPr>
          <w:rFonts w:asciiTheme="majorHAnsi" w:hAnsiTheme="majorHAnsi" w:cstheme="majorBidi"/>
          <w:noProof/>
          <w:sz w:val="24"/>
          <w:szCs w:val="24"/>
        </w:rPr>
      </w:pPr>
      <w:r w:rsidRPr="0903D6F1">
        <w:rPr>
          <w:rFonts w:asciiTheme="majorHAnsi" w:hAnsiTheme="majorHAnsi" w:cstheme="majorBidi"/>
          <w:noProof/>
          <w:sz w:val="24"/>
          <w:szCs w:val="24"/>
        </w:rPr>
        <w:t xml:space="preserve">[AA3] </w:t>
      </w:r>
      <w:r w:rsidRPr="0903D6F1" w:rsidR="34F9AB08">
        <w:rPr>
          <w:rFonts w:asciiTheme="majorHAnsi" w:hAnsiTheme="majorHAnsi" w:cstheme="majorBidi"/>
          <w:noProof/>
          <w:sz w:val="24"/>
          <w:szCs w:val="24"/>
        </w:rPr>
        <w:t xml:space="preserve">Trouver des </w:t>
      </w:r>
      <w:r w:rsidRPr="0903D6F1" w:rsidR="00C2470D">
        <w:rPr>
          <w:rFonts w:asciiTheme="majorHAnsi" w:hAnsiTheme="majorHAnsi" w:cstheme="majorBidi"/>
          <w:noProof/>
          <w:sz w:val="24"/>
          <w:szCs w:val="24"/>
        </w:rPr>
        <w:t xml:space="preserve">OER </w:t>
      </w:r>
      <w:r w:rsidRPr="0903D6F1" w:rsidR="43EDCC98">
        <w:rPr>
          <w:rFonts w:asciiTheme="majorHAnsi" w:hAnsiTheme="majorHAnsi" w:cstheme="majorBidi"/>
          <w:noProof/>
          <w:sz w:val="24"/>
          <w:szCs w:val="24"/>
        </w:rPr>
        <w:t xml:space="preserve">sur les plateformes </w:t>
      </w:r>
      <w:r w:rsidRPr="0903D6F1" w:rsidR="54436F51">
        <w:rPr>
          <w:rFonts w:asciiTheme="majorHAnsi" w:hAnsiTheme="majorHAnsi" w:cstheme="majorBidi"/>
          <w:noProof/>
          <w:sz w:val="24"/>
          <w:szCs w:val="24"/>
        </w:rPr>
        <w:t>de</w:t>
      </w:r>
      <w:r w:rsidRPr="0903D6F1" w:rsidR="00C2470D">
        <w:rPr>
          <w:rFonts w:asciiTheme="majorHAnsi" w:hAnsiTheme="majorHAnsi" w:cstheme="majorBidi"/>
          <w:noProof/>
          <w:sz w:val="24"/>
          <w:szCs w:val="24"/>
        </w:rPr>
        <w:t xml:space="preserve"> </w:t>
      </w:r>
      <w:r w:rsidRPr="0903D6F1" w:rsidR="1862A318">
        <w:rPr>
          <w:rFonts w:asciiTheme="majorHAnsi" w:hAnsiTheme="majorHAnsi" w:cstheme="majorBidi"/>
          <w:noProof/>
          <w:sz w:val="24"/>
          <w:szCs w:val="24"/>
        </w:rPr>
        <w:t xml:space="preserve">ressources libres </w:t>
      </w:r>
      <w:r w:rsidRPr="0903D6F1" w:rsidR="00C2470D">
        <w:rPr>
          <w:rFonts w:asciiTheme="majorHAnsi" w:hAnsiTheme="majorHAnsi" w:cstheme="majorBidi"/>
          <w:noProof/>
          <w:sz w:val="24"/>
          <w:szCs w:val="24"/>
        </w:rPr>
        <w:t>;</w:t>
      </w:r>
    </w:p>
    <w:p w:rsidRPr="00A423BE" w:rsidR="00951048" w:rsidP="691C28AF" w:rsidRDefault="00951048" w14:paraId="4EA15F96" w14:textId="7A192D6B">
      <w:pPr>
        <w:pStyle w:val="paragraph"/>
        <w:spacing w:before="0" w:beforeAutospacing="0" w:after="0" w:afterAutospacing="0" w:line="360" w:lineRule="auto"/>
        <w:ind w:left="360"/>
        <w:textAlignment w:val="baseline"/>
        <w:rPr>
          <w:rFonts w:ascii="Calibri Light" w:hAnsi="Calibri Light" w:cs="Times New Roman" w:asciiTheme="majorAscii" w:hAnsiTheme="majorAscii" w:cstheme="majorBidi"/>
          <w:sz w:val="24"/>
          <w:szCs w:val="24"/>
          <w:lang w:val="fr-FR"/>
        </w:rPr>
      </w:pPr>
    </w:p>
    <w:p w:rsidR="691C28AF" w:rsidP="691C28AF" w:rsidRDefault="691C28AF" w14:paraId="35533D7C" w14:textId="28C01AF2">
      <w:pPr>
        <w:pStyle w:val="paragraph"/>
        <w:spacing w:line="360" w:lineRule="auto"/>
        <w:ind w:left="360"/>
        <w:rPr>
          <w:rFonts w:ascii="Calibri Light" w:hAnsi="Calibri Light" w:cs="Times New Roman" w:asciiTheme="majorAscii" w:hAnsiTheme="majorAscii" w:cstheme="majorBidi"/>
          <w:sz w:val="24"/>
          <w:szCs w:val="24"/>
          <w:lang w:val="fr-FR"/>
        </w:rPr>
      </w:pPr>
    </w:p>
    <w:p w:rsidR="0903D6F1" w:rsidP="0903D6F1" w:rsidRDefault="0903D6F1" w14:paraId="1BA77572" w14:textId="7D06E61E">
      <w:pPr>
        <w:pStyle w:val="paragraph"/>
        <w:spacing w:before="0" w:beforeAutospacing="0" w:after="0" w:afterAutospacing="0"/>
        <w:rPr>
          <w:rStyle w:val="normaltextrun"/>
          <w:rFonts w:ascii="Calibri Light" w:hAnsi="Calibri Light" w:cs="Calibri Light"/>
          <w:color w:val="000000" w:themeColor="text1"/>
          <w:sz w:val="22"/>
          <w:szCs w:val="22"/>
        </w:rPr>
      </w:pPr>
    </w:p>
    <w:p w:rsidRPr="00951048" w:rsidR="00951048" w:rsidP="00951048" w:rsidRDefault="00951048" w14:paraId="455A05AE" w14:textId="77777777">
      <w:pPr>
        <w:pStyle w:val="paragraph"/>
        <w:spacing w:before="0" w:beforeAutospacing="0" w:after="0" w:afterAutospacing="0"/>
        <w:textAlignment w:val="baseline"/>
        <w:rPr>
          <w:rFonts w:ascii="Calibri Light" w:hAnsi="Calibri Light" w:cs="Calibri Light"/>
          <w:sz w:val="22"/>
          <w:szCs w:val="22"/>
        </w:rPr>
      </w:pPr>
    </w:p>
    <w:p w:rsidRPr="00DD5C0E" w:rsidR="00B86C93" w:rsidRDefault="0088461D" w14:paraId="3541CFFD" w14:textId="349ADD36">
      <w:pPr>
        <w:rPr>
          <w:rFonts w:asciiTheme="majorHAnsi" w:hAnsiTheme="majorHAnsi" w:cstheme="majorHAnsi"/>
          <w:noProof/>
          <w:sz w:val="24"/>
          <w:szCs w:val="24"/>
          <w:lang w:val="en-US"/>
        </w:rPr>
      </w:pPr>
      <w:r w:rsidRPr="00DD5C0E">
        <w:rPr>
          <w:rFonts w:asciiTheme="majorHAnsi" w:hAnsiTheme="majorHAnsi" w:cstheme="majorHAnsi"/>
          <w:noProof/>
        </w:rPr>
        <w:drawing>
          <wp:anchor distT="0" distB="0" distL="114300" distR="114300" simplePos="0" relativeHeight="251659264" behindDoc="1" locked="0" layoutInCell="1" allowOverlap="1" wp14:anchorId="3BEE837E" wp14:editId="0379691D">
            <wp:simplePos x="0" y="0"/>
            <wp:positionH relativeFrom="column">
              <wp:posOffset>4681855</wp:posOffset>
            </wp:positionH>
            <wp:positionV relativeFrom="paragraph">
              <wp:posOffset>135255</wp:posOffset>
            </wp:positionV>
            <wp:extent cx="714375" cy="249555"/>
            <wp:effectExtent l="0" t="0" r="9525" b="0"/>
            <wp:wrapTight wrapText="bothSides">
              <wp:wrapPolygon edited="0">
                <wp:start x="0" y="0"/>
                <wp:lineTo x="0" y="19786"/>
                <wp:lineTo x="21312" y="19786"/>
                <wp:lineTo x="21312" y="0"/>
                <wp:lineTo x="0" y="0"/>
              </wp:wrapPolygon>
            </wp:wrapTight>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249555"/>
                    </a:xfrm>
                    <a:prstGeom prst="rect">
                      <a:avLst/>
                    </a:prstGeom>
                  </pic:spPr>
                </pic:pic>
              </a:graphicData>
            </a:graphic>
            <wp14:sizeRelH relativeFrom="page">
              <wp14:pctWidth>0</wp14:pctWidth>
            </wp14:sizeRelH>
            <wp14:sizeRelV relativeFrom="page">
              <wp14:pctHeight>0</wp14:pctHeight>
            </wp14:sizeRelV>
          </wp:anchor>
        </w:drawing>
      </w:r>
      <w:r w:rsidRPr="00DD5C0E" w:rsidR="00DB697D">
        <w:rPr>
          <w:rFonts w:asciiTheme="majorHAnsi" w:hAnsiTheme="majorHAnsi" w:cstheme="majorHAnsi"/>
          <w:noProof/>
        </w:rPr>
        <w:drawing>
          <wp:inline distT="0" distB="0" distL="0" distR="0" wp14:anchorId="258088A7" wp14:editId="7EB4790F">
            <wp:extent cx="1671046" cy="386080"/>
            <wp:effectExtent l="0" t="0" r="5715" b="0"/>
            <wp:docPr id="12"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Police, logo, Graphique&#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1498" cy="411599"/>
                    </a:xfrm>
                    <a:prstGeom prst="rect">
                      <a:avLst/>
                    </a:prstGeom>
                    <a:noFill/>
                    <a:ln>
                      <a:noFill/>
                    </a:ln>
                  </pic:spPr>
                </pic:pic>
              </a:graphicData>
            </a:graphic>
          </wp:inline>
        </w:drawing>
      </w:r>
      <w:r w:rsidRPr="00DD5C0E" w:rsidR="00DB697D">
        <w:rPr>
          <w:rFonts w:asciiTheme="majorHAnsi" w:hAnsiTheme="majorHAnsi" w:cstheme="majorHAnsi"/>
          <w:noProof/>
        </w:rPr>
        <w:drawing>
          <wp:inline distT="0" distB="0" distL="0" distR="0" wp14:anchorId="78D96955" wp14:editId="54C8D2E6">
            <wp:extent cx="390525" cy="266573"/>
            <wp:effectExtent l="0" t="0" r="0" b="635"/>
            <wp:docPr id="11" name="Image 11" descr="Une image contenant Police,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Police, Graphique, graphisme, conception&#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548" cy="273415"/>
                    </a:xfrm>
                    <a:prstGeom prst="rect">
                      <a:avLst/>
                    </a:prstGeom>
                    <a:noFill/>
                    <a:ln>
                      <a:noFill/>
                    </a:ln>
                  </pic:spPr>
                </pic:pic>
              </a:graphicData>
            </a:graphic>
          </wp:inline>
        </w:drawing>
      </w:r>
      <w:r w:rsidRPr="00DD5C0E" w:rsidR="008A58DF">
        <w:rPr>
          <w:rFonts w:asciiTheme="majorHAnsi" w:hAnsiTheme="majorHAnsi" w:cstheme="majorHAnsi"/>
          <w:noProof/>
          <w:sz w:val="24"/>
          <w:szCs w:val="24"/>
          <w:lang w:val="en-US"/>
        </w:rPr>
        <w:t xml:space="preserve"> </w:t>
      </w:r>
      <w:r w:rsidRPr="00DD5C0E" w:rsidR="00EF0444">
        <w:rPr>
          <w:rFonts w:asciiTheme="majorHAnsi" w:hAnsiTheme="majorHAnsi" w:cstheme="majorHAnsi"/>
          <w:noProof/>
          <w:sz w:val="24"/>
          <w:szCs w:val="24"/>
          <w:lang w:val="en-US"/>
        </w:rPr>
        <w:t xml:space="preserve"> </w:t>
      </w:r>
      <w:r w:rsidRPr="00DD5C0E" w:rsidR="00AD676B">
        <w:rPr>
          <w:rFonts w:asciiTheme="majorHAnsi" w:hAnsiTheme="majorHAnsi" w:cstheme="majorHAnsi"/>
          <w:noProof/>
        </w:rPr>
        <w:drawing>
          <wp:inline distT="0" distB="0" distL="0" distR="0" wp14:anchorId="15C7DB7A" wp14:editId="24BF7E5B">
            <wp:extent cx="1219200" cy="271606"/>
            <wp:effectExtent l="0" t="0" r="0" b="0"/>
            <wp:docPr id="13" name="Image 13"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Police, capture d’écran, Bleu électrique&#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271606"/>
                    </a:xfrm>
                    <a:prstGeom prst="rect">
                      <a:avLst/>
                    </a:prstGeom>
                    <a:noFill/>
                    <a:ln>
                      <a:noFill/>
                    </a:ln>
                  </pic:spPr>
                </pic:pic>
              </a:graphicData>
            </a:graphic>
          </wp:inline>
        </w:drawing>
      </w:r>
      <w:r w:rsidRPr="00DD5C0E" w:rsidR="00AD676B">
        <w:rPr>
          <w:rFonts w:asciiTheme="majorHAnsi" w:hAnsiTheme="majorHAnsi" w:cstheme="majorHAnsi"/>
          <w:noProof/>
        </w:rPr>
        <w:drawing>
          <wp:inline distT="0" distB="0" distL="0" distR="0" wp14:anchorId="7C3AF5FA" wp14:editId="5C7F412D">
            <wp:extent cx="296472" cy="295275"/>
            <wp:effectExtent l="0" t="0" r="8890" b="0"/>
            <wp:docPr id="4"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Graphique, logo&#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472" cy="295275"/>
                    </a:xfrm>
                    <a:prstGeom prst="rect">
                      <a:avLst/>
                    </a:prstGeom>
                    <a:noFill/>
                    <a:ln>
                      <a:noFill/>
                    </a:ln>
                  </pic:spPr>
                </pic:pic>
              </a:graphicData>
            </a:graphic>
          </wp:inline>
        </w:drawing>
      </w:r>
      <w:r w:rsidRPr="00DD5C0E" w:rsidR="00EF0444">
        <w:rPr>
          <w:rFonts w:asciiTheme="majorHAnsi" w:hAnsiTheme="majorHAnsi" w:cstheme="majorHAnsi"/>
          <w:noProof/>
          <w:sz w:val="24"/>
          <w:szCs w:val="24"/>
          <w:lang w:val="en-US"/>
        </w:rPr>
        <w:t xml:space="preserve">    </w:t>
      </w:r>
      <w:r w:rsidRPr="00DD5C0E" w:rsidR="00AD676B">
        <w:rPr>
          <w:rFonts w:asciiTheme="majorHAnsi" w:hAnsiTheme="majorHAnsi" w:cstheme="majorHAnsi"/>
          <w:noProof/>
        </w:rPr>
        <w:drawing>
          <wp:inline distT="0" distB="0" distL="0" distR="0" wp14:anchorId="6B9BC9E6" wp14:editId="19B9AEF3">
            <wp:extent cx="694505" cy="229235"/>
            <wp:effectExtent l="0" t="0" r="0" b="0"/>
            <wp:docPr id="10" name="Image 1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logo, Graphique&#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295" cy="235767"/>
                    </a:xfrm>
                    <a:prstGeom prst="rect">
                      <a:avLst/>
                    </a:prstGeom>
                    <a:noFill/>
                    <a:ln>
                      <a:noFill/>
                    </a:ln>
                  </pic:spPr>
                </pic:pic>
              </a:graphicData>
            </a:graphic>
          </wp:inline>
        </w:drawing>
      </w:r>
    </w:p>
    <w:p w:rsidRPr="00DD5C0E" w:rsidR="00B86C93" w:rsidRDefault="00B86C93" w14:paraId="01185633" w14:textId="38D4EE5C">
      <w:pPr>
        <w:rPr>
          <w:rFonts w:asciiTheme="majorHAnsi" w:hAnsiTheme="majorHAnsi" w:cstheme="majorHAnsi"/>
          <w:noProof/>
          <w:sz w:val="24"/>
          <w:szCs w:val="24"/>
          <w:lang w:val="en-US"/>
        </w:rPr>
        <w:sectPr w:rsidRPr="00DD5C0E" w:rsidR="00B86C93" w:rsidSect="000F0FE7">
          <w:type w:val="continuous"/>
          <w:pgSz w:w="11906" w:h="16838" w:orient="portrait"/>
          <w:pgMar w:top="1417" w:right="1417" w:bottom="1417" w:left="1417" w:header="708" w:footer="708" w:gutter="0"/>
          <w:cols w:space="709"/>
          <w:docGrid w:linePitch="360"/>
        </w:sectPr>
      </w:pPr>
    </w:p>
    <w:tbl>
      <w:tblPr>
        <w:tblStyle w:val="Grilledutableau"/>
        <w:tblpPr w:leftFromText="141" w:rightFromText="141" w:vertAnchor="text" w:horzAnchor="page" w:tblpX="1696" w:tblpY="510"/>
        <w:tblW w:w="14838" w:type="dxa"/>
        <w:tblLayout w:type="fixed"/>
        <w:tblLook w:val="04A0" w:firstRow="1" w:lastRow="0" w:firstColumn="1" w:lastColumn="0" w:noHBand="0" w:noVBand="1"/>
      </w:tblPr>
      <w:tblGrid>
        <w:gridCol w:w="1498"/>
        <w:gridCol w:w="2829"/>
        <w:gridCol w:w="1164"/>
        <w:gridCol w:w="1997"/>
        <w:gridCol w:w="7350"/>
      </w:tblGrid>
      <w:tr w:rsidRPr="00DD5C0E" w:rsidR="00A423BE" w:rsidTr="691C28AF" w14:paraId="4B9BCA44" w14:textId="77777777">
        <w:trPr>
          <w:trHeight w:val="1393"/>
        </w:trPr>
        <w:tc>
          <w:tcPr>
            <w:tcW w:w="1498" w:type="dxa"/>
            <w:shd w:val="clear" w:color="auto" w:fill="BFBFBF" w:themeFill="background1" w:themeFillShade="BF"/>
            <w:tcMar/>
            <w:vAlign w:val="center"/>
          </w:tcPr>
          <w:p w:rsidRPr="00DD5C0E" w:rsidR="00A423BE" w:rsidP="00A423BE" w:rsidRDefault="00A423BE" w14:paraId="6829B22F" w14:textId="77777777">
            <w:pPr>
              <w:spacing w:line="360" w:lineRule="auto"/>
              <w:rPr>
                <w:rFonts w:asciiTheme="majorHAnsi" w:hAnsiTheme="majorHAnsi" w:cstheme="majorHAnsi"/>
                <w:b/>
                <w:bCs/>
                <w:noProof/>
                <w:color w:val="C00000"/>
                <w:sz w:val="24"/>
                <w:szCs w:val="24"/>
              </w:rPr>
            </w:pPr>
            <w:r w:rsidRPr="00DD5C0E">
              <w:rPr>
                <w:rFonts w:asciiTheme="majorHAnsi" w:hAnsiTheme="majorHAnsi" w:cstheme="majorHAnsi"/>
                <w:b/>
                <w:bCs/>
                <w:noProof/>
                <w:color w:val="C00000"/>
                <w:sz w:val="24"/>
                <w:szCs w:val="24"/>
              </w:rPr>
              <w:t>Intitulé</w:t>
            </w:r>
          </w:p>
        </w:tc>
        <w:tc>
          <w:tcPr>
            <w:tcW w:w="2829" w:type="dxa"/>
            <w:shd w:val="clear" w:color="auto" w:fill="BFBFBF" w:themeFill="background1" w:themeFillShade="BF"/>
            <w:tcMar/>
            <w:vAlign w:val="center"/>
          </w:tcPr>
          <w:p w:rsidR="00A423BE" w:rsidP="00A423BE" w:rsidRDefault="00A423BE" w14:paraId="482E58B1" w14:textId="77777777">
            <w:pPr>
              <w:spacing w:line="360" w:lineRule="auto"/>
              <w:rPr>
                <w:rFonts w:asciiTheme="majorHAnsi" w:hAnsiTheme="majorHAnsi" w:cstheme="majorHAnsi"/>
                <w:b/>
                <w:bCs/>
                <w:noProof/>
                <w:color w:val="C00000"/>
                <w:sz w:val="24"/>
                <w:szCs w:val="24"/>
              </w:rPr>
            </w:pPr>
            <w:r>
              <w:rPr>
                <w:rFonts w:asciiTheme="majorHAnsi" w:hAnsiTheme="majorHAnsi" w:cstheme="majorHAnsi"/>
                <w:b/>
                <w:bCs/>
                <w:noProof/>
                <w:color w:val="C00000"/>
                <w:sz w:val="24"/>
                <w:szCs w:val="24"/>
              </w:rPr>
              <w:t>Acquis d’appentissage</w:t>
            </w:r>
          </w:p>
          <w:p w:rsidRPr="00AD5213" w:rsidR="00A423BE" w:rsidP="00A423BE" w:rsidRDefault="00A423BE" w14:paraId="350D4C14" w14:textId="77777777">
            <w:pPr>
              <w:spacing w:line="360" w:lineRule="auto"/>
              <w:rPr>
                <w:rFonts w:asciiTheme="majorHAnsi" w:hAnsiTheme="majorHAnsi" w:cstheme="majorHAnsi"/>
                <w:b/>
                <w:bCs/>
                <w:i/>
                <w:iCs/>
                <w:noProof/>
                <w:color w:val="C00000"/>
                <w:sz w:val="24"/>
                <w:szCs w:val="24"/>
              </w:rPr>
            </w:pPr>
            <w:r w:rsidRPr="00AD5213">
              <w:rPr>
                <w:rFonts w:asciiTheme="majorHAnsi" w:hAnsiTheme="majorHAnsi" w:cstheme="majorHAnsi"/>
                <w:b/>
                <w:bCs/>
                <w:i/>
                <w:iCs/>
                <w:noProof/>
                <w:color w:val="C00000"/>
                <w:sz w:val="24"/>
                <w:szCs w:val="24"/>
              </w:rPr>
              <w:t>Objectifs du formateur</w:t>
            </w:r>
          </w:p>
        </w:tc>
        <w:tc>
          <w:tcPr>
            <w:tcW w:w="1164" w:type="dxa"/>
            <w:shd w:val="clear" w:color="auto" w:fill="BFBFBF" w:themeFill="background1" w:themeFillShade="BF"/>
            <w:tcMar/>
            <w:vAlign w:val="center"/>
          </w:tcPr>
          <w:p w:rsidR="00A423BE" w:rsidP="00A423BE" w:rsidRDefault="00A423BE" w14:paraId="5A2C6392" w14:textId="77777777">
            <w:pPr>
              <w:spacing w:line="360" w:lineRule="auto"/>
              <w:rPr>
                <w:rFonts w:asciiTheme="majorHAnsi" w:hAnsiTheme="majorHAnsi" w:cstheme="majorHAnsi"/>
                <w:b/>
                <w:bCs/>
                <w:noProof/>
                <w:color w:val="C00000"/>
                <w:sz w:val="24"/>
                <w:szCs w:val="24"/>
              </w:rPr>
            </w:pPr>
            <w:r w:rsidRPr="00DD5C0E">
              <w:rPr>
                <w:rFonts w:asciiTheme="majorHAnsi" w:hAnsiTheme="majorHAnsi" w:cstheme="majorHAnsi"/>
                <w:b/>
                <w:bCs/>
                <w:noProof/>
                <w:color w:val="C00000"/>
                <w:sz w:val="24"/>
                <w:szCs w:val="24"/>
              </w:rPr>
              <w:t>Durée</w:t>
            </w:r>
          </w:p>
          <w:p w:rsidRPr="00DD5C0E" w:rsidR="00A423BE" w:rsidP="00A423BE" w:rsidRDefault="00A423BE" w14:paraId="73F4BCBD" w14:textId="77777777">
            <w:pPr>
              <w:spacing w:line="360" w:lineRule="auto"/>
              <w:rPr>
                <w:rFonts w:asciiTheme="majorHAnsi" w:hAnsiTheme="majorHAnsi" w:cstheme="majorHAnsi"/>
                <w:b/>
                <w:bCs/>
                <w:noProof/>
                <w:color w:val="C00000"/>
                <w:sz w:val="24"/>
                <w:szCs w:val="24"/>
              </w:rPr>
            </w:pPr>
            <w:r>
              <w:rPr>
                <w:rFonts w:asciiTheme="majorHAnsi" w:hAnsiTheme="majorHAnsi" w:cstheme="majorHAnsi"/>
                <w:b/>
                <w:bCs/>
                <w:noProof/>
                <w:color w:val="C00000"/>
                <w:sz w:val="24"/>
                <w:szCs w:val="24"/>
              </w:rPr>
              <w:t>(min)</w:t>
            </w:r>
          </w:p>
        </w:tc>
        <w:tc>
          <w:tcPr>
            <w:tcW w:w="1997" w:type="dxa"/>
            <w:shd w:val="clear" w:color="auto" w:fill="BFBFBF" w:themeFill="background1" w:themeFillShade="BF"/>
            <w:tcMar/>
            <w:vAlign w:val="center"/>
          </w:tcPr>
          <w:p w:rsidRPr="00DD5C0E" w:rsidR="00A423BE" w:rsidP="00A423BE" w:rsidRDefault="00A423BE" w14:paraId="0EF9A3A9" w14:textId="77777777">
            <w:pPr>
              <w:spacing w:line="360" w:lineRule="auto"/>
              <w:rPr>
                <w:rFonts w:asciiTheme="majorHAnsi" w:hAnsiTheme="majorHAnsi" w:cstheme="majorHAnsi"/>
                <w:b/>
                <w:bCs/>
                <w:noProof/>
                <w:color w:val="C00000"/>
                <w:sz w:val="24"/>
                <w:szCs w:val="24"/>
              </w:rPr>
            </w:pPr>
            <w:r w:rsidRPr="00DD5C0E">
              <w:rPr>
                <w:rFonts w:asciiTheme="majorHAnsi" w:hAnsiTheme="majorHAnsi" w:cstheme="majorHAnsi"/>
                <w:b/>
                <w:bCs/>
                <w:noProof/>
                <w:color w:val="C00000"/>
                <w:sz w:val="24"/>
                <w:szCs w:val="24"/>
              </w:rPr>
              <w:t>Matériel</w:t>
            </w:r>
          </w:p>
        </w:tc>
        <w:tc>
          <w:tcPr>
            <w:tcW w:w="7350" w:type="dxa"/>
            <w:shd w:val="clear" w:color="auto" w:fill="BFBFBF" w:themeFill="background1" w:themeFillShade="BF"/>
            <w:tcMar/>
            <w:vAlign w:val="center"/>
          </w:tcPr>
          <w:p w:rsidRPr="00DD5C0E" w:rsidR="00A423BE" w:rsidP="00A423BE" w:rsidRDefault="00A423BE" w14:paraId="1A084DC2" w14:textId="77777777">
            <w:pPr>
              <w:spacing w:line="360" w:lineRule="auto"/>
              <w:rPr>
                <w:rFonts w:asciiTheme="majorHAnsi" w:hAnsiTheme="majorHAnsi" w:cstheme="majorHAnsi"/>
                <w:b/>
                <w:bCs/>
                <w:noProof/>
                <w:color w:val="C00000"/>
                <w:sz w:val="24"/>
                <w:szCs w:val="24"/>
              </w:rPr>
            </w:pPr>
            <w:r w:rsidRPr="00DD5C0E">
              <w:rPr>
                <w:rFonts w:asciiTheme="majorHAnsi" w:hAnsiTheme="majorHAnsi" w:cstheme="majorHAnsi"/>
                <w:b/>
                <w:bCs/>
                <w:noProof/>
                <w:color w:val="C00000"/>
                <w:sz w:val="24"/>
                <w:szCs w:val="24"/>
              </w:rPr>
              <w:t>Détails pour le</w:t>
            </w:r>
            <w:r>
              <w:rPr>
                <w:rFonts w:asciiTheme="majorHAnsi" w:hAnsiTheme="majorHAnsi" w:cstheme="majorHAnsi"/>
                <w:b/>
                <w:bCs/>
                <w:noProof/>
                <w:color w:val="C00000"/>
                <w:sz w:val="24"/>
                <w:szCs w:val="24"/>
              </w:rPr>
              <w:t>s</w:t>
            </w:r>
            <w:r w:rsidRPr="00DD5C0E">
              <w:rPr>
                <w:rFonts w:asciiTheme="majorHAnsi" w:hAnsiTheme="majorHAnsi" w:cstheme="majorHAnsi"/>
                <w:b/>
                <w:bCs/>
                <w:noProof/>
                <w:color w:val="C00000"/>
                <w:sz w:val="24"/>
                <w:szCs w:val="24"/>
              </w:rPr>
              <w:t xml:space="preserve"> formateur·rice</w:t>
            </w:r>
            <w:r>
              <w:rPr>
                <w:rFonts w:asciiTheme="majorHAnsi" w:hAnsiTheme="majorHAnsi" w:cstheme="majorHAnsi"/>
                <w:b/>
                <w:bCs/>
                <w:noProof/>
                <w:color w:val="C00000"/>
                <w:sz w:val="24"/>
                <w:szCs w:val="24"/>
              </w:rPr>
              <w:t>s</w:t>
            </w:r>
          </w:p>
        </w:tc>
      </w:tr>
      <w:tr w:rsidRPr="00DD5C0E" w:rsidR="00A423BE" w:rsidTr="691C28AF" w14:paraId="752F7303" w14:textId="77777777">
        <w:trPr>
          <w:trHeight w:val="696"/>
        </w:trPr>
        <w:tc>
          <w:tcPr>
            <w:tcW w:w="1498" w:type="dxa"/>
            <w:shd w:val="clear" w:color="auto" w:fill="auto"/>
            <w:tcMar/>
            <w:vAlign w:val="center"/>
          </w:tcPr>
          <w:p w:rsidRPr="00DD5C0E" w:rsidR="00A423BE" w:rsidP="691C28AF" w:rsidRDefault="52F91C3B" w14:paraId="32AB74C9" w14:textId="7506E0C5">
            <w:pPr>
              <w:spacing w:line="360" w:lineRule="auto"/>
              <w:rPr>
                <w:rFonts w:ascii="Calibri Light" w:hAnsi="Calibri Light" w:cs="Times New Roman" w:asciiTheme="majorAscii" w:hAnsiTheme="majorAscii" w:cstheme="majorBidi"/>
                <w:noProof/>
                <w:color w:val="44546A" w:themeColor="text2"/>
                <w:sz w:val="24"/>
                <w:szCs w:val="24"/>
              </w:rPr>
            </w:pPr>
            <w:r w:rsidRPr="691C28AF" w:rsidR="431DAF53">
              <w:rPr>
                <w:rFonts w:ascii="Calibri Light" w:hAnsi="Calibri Light" w:cs="Times New Roman" w:asciiTheme="majorAscii" w:hAnsiTheme="majorAscii" w:cstheme="majorBidi"/>
                <w:noProof/>
                <w:color w:val="44546A" w:themeColor="text2" w:themeTint="FF" w:themeShade="FF"/>
                <w:sz w:val="24"/>
                <w:szCs w:val="24"/>
              </w:rPr>
              <w:t>I</w:t>
            </w:r>
            <w:r w:rsidRPr="691C28AF" w:rsidR="0F0D0198">
              <w:rPr>
                <w:rFonts w:ascii="Calibri Light" w:hAnsi="Calibri Light" w:cs="Times New Roman" w:asciiTheme="majorAscii" w:hAnsiTheme="majorAscii" w:cstheme="majorBidi"/>
                <w:noProof/>
                <w:color w:val="44546A" w:themeColor="text2" w:themeTint="FF" w:themeShade="FF"/>
                <w:sz w:val="24"/>
                <w:szCs w:val="24"/>
              </w:rPr>
              <w:t>ntroduction</w:t>
            </w:r>
          </w:p>
        </w:tc>
        <w:tc>
          <w:tcPr>
            <w:tcW w:w="2829" w:type="dxa"/>
            <w:shd w:val="clear" w:color="auto" w:fill="auto"/>
            <w:tcMar/>
            <w:vAlign w:val="center"/>
          </w:tcPr>
          <w:p w:rsidR="00A423BE" w:rsidP="0903D6F1" w:rsidRDefault="52F91C3B" w14:paraId="2375E751" w14:textId="56D55F9F">
            <w:pPr>
              <w:spacing w:line="360" w:lineRule="auto"/>
              <w:rPr>
                <w:rFonts w:asciiTheme="majorHAnsi" w:hAnsiTheme="majorHAnsi" w:cstheme="majorBidi"/>
                <w:i/>
                <w:iCs/>
                <w:noProof/>
                <w:color w:val="44546A" w:themeColor="text2"/>
                <w:sz w:val="24"/>
                <w:szCs w:val="24"/>
              </w:rPr>
            </w:pPr>
            <w:r w:rsidRPr="0903D6F1">
              <w:rPr>
                <w:rFonts w:asciiTheme="majorHAnsi" w:hAnsiTheme="majorHAnsi" w:cstheme="majorBidi"/>
                <w:i/>
                <w:iCs/>
                <w:noProof/>
                <w:color w:val="44546A" w:themeColor="text2"/>
                <w:sz w:val="24"/>
                <w:szCs w:val="24"/>
              </w:rPr>
              <w:t>Accueillir tous les participants</w:t>
            </w:r>
          </w:p>
          <w:p w:rsidR="00A423BE" w:rsidP="0903D6F1" w:rsidRDefault="52F91C3B" w14:paraId="4285E4FC" w14:textId="7EEE6613">
            <w:pPr>
              <w:spacing w:line="360" w:lineRule="auto"/>
              <w:rPr>
                <w:rFonts w:asciiTheme="majorHAnsi" w:hAnsiTheme="majorHAnsi" w:cstheme="majorBidi"/>
                <w:i/>
                <w:iCs/>
                <w:noProof/>
                <w:color w:val="44546A" w:themeColor="text2"/>
                <w:sz w:val="24"/>
                <w:szCs w:val="24"/>
              </w:rPr>
            </w:pPr>
            <w:r w:rsidRPr="0903D6F1">
              <w:rPr>
                <w:rFonts w:asciiTheme="majorHAnsi" w:hAnsiTheme="majorHAnsi" w:cstheme="majorBidi"/>
                <w:i/>
                <w:iCs/>
                <w:noProof/>
                <w:color w:val="44546A" w:themeColor="text2"/>
                <w:sz w:val="24"/>
                <w:szCs w:val="24"/>
              </w:rPr>
              <w:t>Enoncer les objectifs et le sommaire</w:t>
            </w:r>
          </w:p>
        </w:tc>
        <w:tc>
          <w:tcPr>
            <w:tcW w:w="1164" w:type="dxa"/>
            <w:shd w:val="clear" w:color="auto" w:fill="auto"/>
            <w:tcMar/>
            <w:vAlign w:val="center"/>
          </w:tcPr>
          <w:p w:rsidRPr="00DD5C0E" w:rsidR="00A423BE" w:rsidP="0903D6F1" w:rsidRDefault="52F91C3B" w14:paraId="25AE68B2" w14:textId="65E499BE">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5</w:t>
            </w:r>
          </w:p>
        </w:tc>
        <w:tc>
          <w:tcPr>
            <w:tcW w:w="1997" w:type="dxa"/>
            <w:shd w:val="clear" w:color="auto" w:fill="auto"/>
            <w:tcMar/>
            <w:vAlign w:val="center"/>
          </w:tcPr>
          <w:p w:rsidRPr="00DD5C0E" w:rsidR="00A423BE" w:rsidP="0903D6F1" w:rsidRDefault="52F91C3B" w14:paraId="2EF343A4" w14:textId="2D6700AE">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Dias 1 à 4</w:t>
            </w:r>
          </w:p>
        </w:tc>
        <w:tc>
          <w:tcPr>
            <w:tcW w:w="7350" w:type="dxa"/>
            <w:shd w:val="clear" w:color="auto" w:fill="auto"/>
            <w:tcMar/>
            <w:vAlign w:val="center"/>
          </w:tcPr>
          <w:p w:rsidRPr="00DD5C0E" w:rsidR="00A423BE" w:rsidP="0B26B0CE" w:rsidRDefault="52F91C3B" w14:paraId="7CD536FB" w14:textId="64B85674">
            <w:pPr>
              <w:spacing w:line="360" w:lineRule="auto"/>
              <w:rPr>
                <w:rFonts w:ascii="Calibri Light" w:hAnsi="Calibri Light" w:cs="Times New Roman" w:asciiTheme="majorAscii" w:hAnsiTheme="majorAscii" w:cstheme="majorBidi"/>
                <w:noProof/>
                <w:color w:val="44546A" w:themeColor="text2"/>
                <w:sz w:val="24"/>
                <w:szCs w:val="24"/>
              </w:rPr>
            </w:pPr>
            <w:r w:rsidRPr="691C28AF" w:rsidR="18769D45">
              <w:rPr>
                <w:rFonts w:ascii="Calibri Light" w:hAnsi="Calibri Light" w:cs="Times New Roman" w:asciiTheme="majorAscii" w:hAnsiTheme="majorAscii" w:cstheme="majorBidi"/>
                <w:noProof/>
                <w:color w:val="445369"/>
                <w:sz w:val="24"/>
                <w:szCs w:val="24"/>
              </w:rPr>
              <w:t>Les formateur</w:t>
            </w:r>
            <w:r w:rsidRPr="691C28AF" w:rsidR="123BF77C">
              <w:rPr>
                <w:rFonts w:ascii="Calibri Light" w:hAnsi="Calibri Light" w:cs="Times New Roman" w:asciiTheme="majorAscii" w:hAnsiTheme="majorAscii" w:cstheme="majorBidi"/>
                <w:noProof/>
                <w:color w:val="445369"/>
                <w:sz w:val="24"/>
                <w:szCs w:val="24"/>
              </w:rPr>
              <w:t>·rice</w:t>
            </w:r>
            <w:r w:rsidRPr="691C28AF" w:rsidR="18769D45">
              <w:rPr>
                <w:rFonts w:ascii="Calibri Light" w:hAnsi="Calibri Light" w:cs="Times New Roman" w:asciiTheme="majorAscii" w:hAnsiTheme="majorAscii" w:cstheme="majorBidi"/>
                <w:noProof/>
                <w:color w:val="445369"/>
                <w:sz w:val="24"/>
                <w:szCs w:val="24"/>
              </w:rPr>
              <w:t>s se présenten</w:t>
            </w:r>
            <w:r w:rsidRPr="691C28AF" w:rsidR="4CD23579">
              <w:rPr>
                <w:rFonts w:ascii="Calibri Light" w:hAnsi="Calibri Light" w:cs="Times New Roman" w:asciiTheme="majorAscii" w:hAnsiTheme="majorAscii" w:cstheme="majorBidi"/>
                <w:noProof/>
                <w:color w:val="445369"/>
                <w:sz w:val="24"/>
                <w:szCs w:val="24"/>
              </w:rPr>
              <w:t>t</w:t>
            </w:r>
            <w:r w:rsidRPr="691C28AF" w:rsidR="51B57F98">
              <w:rPr>
                <w:rFonts w:ascii="Calibri Light" w:hAnsi="Calibri Light" w:cs="Times New Roman" w:asciiTheme="majorAscii" w:hAnsiTheme="majorAscii" w:cstheme="majorBidi"/>
                <w:noProof/>
                <w:color w:val="445369"/>
                <w:sz w:val="24"/>
                <w:szCs w:val="24"/>
              </w:rPr>
              <w:t xml:space="preserve"> et introduisent les objectifs ainsi que le plan de la formation</w:t>
            </w:r>
            <w:r w:rsidRPr="691C28AF" w:rsidR="51B57F98">
              <w:rPr>
                <w:rFonts w:ascii="Calibri Light" w:hAnsi="Calibri Light" w:cs="Times New Roman" w:asciiTheme="majorAscii" w:hAnsiTheme="majorAscii" w:cstheme="majorBidi"/>
                <w:noProof/>
                <w:color w:val="445369"/>
                <w:sz w:val="24"/>
                <w:szCs w:val="24"/>
              </w:rPr>
              <w:t>.</w:t>
            </w:r>
          </w:p>
          <w:p w:rsidRPr="00DD5C0E" w:rsidR="00A423BE" w:rsidP="0903D6F1" w:rsidRDefault="00A423BE" w14:paraId="4576AF4A" w14:textId="43D56DE8">
            <w:pPr>
              <w:spacing w:line="360" w:lineRule="auto"/>
              <w:rPr>
                <w:rFonts w:asciiTheme="majorHAnsi" w:hAnsiTheme="majorHAnsi" w:cstheme="majorBidi"/>
                <w:noProof/>
                <w:color w:val="44546A" w:themeColor="text2"/>
                <w:sz w:val="24"/>
                <w:szCs w:val="24"/>
              </w:rPr>
            </w:pPr>
          </w:p>
        </w:tc>
      </w:tr>
      <w:tr w:rsidRPr="00DD5C0E" w:rsidR="00A423BE" w:rsidTr="691C28AF" w14:paraId="03BAB3A4" w14:textId="77777777">
        <w:trPr>
          <w:trHeight w:val="696"/>
        </w:trPr>
        <w:tc>
          <w:tcPr>
            <w:tcW w:w="1498" w:type="dxa"/>
            <w:shd w:val="clear" w:color="auto" w:fill="auto"/>
            <w:tcMar/>
            <w:vAlign w:val="center"/>
          </w:tcPr>
          <w:p w:rsidRPr="00DD5C0E" w:rsidR="00A423BE" w:rsidP="0903D6F1" w:rsidRDefault="329B1FB0" w14:paraId="385C1EB8" w14:textId="10681056">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C’est quoi une ressource éducative ?</w:t>
            </w:r>
          </w:p>
        </w:tc>
        <w:tc>
          <w:tcPr>
            <w:tcW w:w="2829" w:type="dxa"/>
            <w:shd w:val="clear" w:color="auto" w:fill="auto"/>
            <w:tcMar/>
            <w:vAlign w:val="center"/>
          </w:tcPr>
          <w:p w:rsidR="00A423BE" w:rsidP="0903D6F1" w:rsidRDefault="43F2AF1D" w14:paraId="1D0758DF" w14:textId="461DE0DD">
            <w:pPr>
              <w:spacing w:line="360" w:lineRule="auto"/>
              <w:rPr>
                <w:rFonts w:asciiTheme="majorHAnsi" w:hAnsiTheme="majorHAnsi" w:cstheme="majorBidi"/>
                <w:noProof/>
                <w:sz w:val="24"/>
                <w:szCs w:val="24"/>
              </w:rPr>
            </w:pPr>
            <w:r w:rsidRPr="0903D6F1">
              <w:rPr>
                <w:rFonts w:asciiTheme="majorHAnsi" w:hAnsiTheme="majorHAnsi" w:cstheme="majorBidi"/>
                <w:noProof/>
                <w:sz w:val="24"/>
                <w:szCs w:val="24"/>
              </w:rPr>
              <w:t>Identifier les REL/OER et la diversité de formats</w:t>
            </w:r>
          </w:p>
        </w:tc>
        <w:tc>
          <w:tcPr>
            <w:tcW w:w="1164" w:type="dxa"/>
            <w:shd w:val="clear" w:color="auto" w:fill="auto"/>
            <w:tcMar/>
            <w:vAlign w:val="center"/>
          </w:tcPr>
          <w:p w:rsidRPr="00DD5C0E" w:rsidR="00A423BE" w:rsidP="691C28AF" w:rsidRDefault="00A423BE" w14:paraId="3DE91657" w14:textId="241FD47B">
            <w:pPr>
              <w:spacing w:line="360" w:lineRule="auto"/>
              <w:rPr>
                <w:rFonts w:ascii="Calibri Light" w:hAnsi="Calibri Light" w:cs="Times New Roman" w:asciiTheme="majorAscii" w:hAnsiTheme="majorAscii" w:cstheme="majorBidi"/>
                <w:noProof/>
                <w:color w:val="44546A" w:themeColor="text2"/>
                <w:sz w:val="24"/>
                <w:szCs w:val="24"/>
              </w:rPr>
            </w:pPr>
            <w:r w:rsidRPr="691C28AF" w:rsidR="7D7D95E8">
              <w:rPr>
                <w:rFonts w:ascii="Calibri Light" w:hAnsi="Calibri Light" w:cs="Times New Roman" w:asciiTheme="majorAscii" w:hAnsiTheme="majorAscii" w:cstheme="majorBidi"/>
                <w:noProof/>
                <w:color w:val="44546A" w:themeColor="text2" w:themeTint="FF" w:themeShade="FF"/>
                <w:sz w:val="24"/>
                <w:szCs w:val="24"/>
              </w:rPr>
              <w:t>5</w:t>
            </w:r>
          </w:p>
        </w:tc>
        <w:tc>
          <w:tcPr>
            <w:tcW w:w="1997" w:type="dxa"/>
            <w:shd w:val="clear" w:color="auto" w:fill="auto"/>
            <w:tcMar/>
            <w:vAlign w:val="center"/>
          </w:tcPr>
          <w:p w:rsidRPr="00DD5C0E" w:rsidR="00A423BE" w:rsidP="0903D6F1" w:rsidRDefault="2D74257C" w14:paraId="320ACB58" w14:textId="403C1E3D">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Dias 4 et 5</w:t>
            </w:r>
          </w:p>
        </w:tc>
        <w:tc>
          <w:tcPr>
            <w:tcW w:w="7350" w:type="dxa"/>
            <w:shd w:val="clear" w:color="auto" w:fill="auto"/>
            <w:tcMar/>
            <w:vAlign w:val="center"/>
          </w:tcPr>
          <w:p w:rsidRPr="00DD5C0E" w:rsidR="00A423BE" w:rsidP="0903D6F1" w:rsidRDefault="329B1FB0" w14:paraId="6327AA3C" w14:textId="75F95712">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Notre objectif est d’élargir le concept de ressource éducative. Habituellement, les enseignant</w:t>
            </w:r>
            <w:r w:rsidRPr="0903D6F1" w:rsidR="602756F5">
              <w:rPr>
                <w:rFonts w:asciiTheme="majorHAnsi" w:hAnsiTheme="majorHAnsi" w:cstheme="majorBidi"/>
                <w:noProof/>
                <w:color w:val="44546A" w:themeColor="text2"/>
                <w:sz w:val="24"/>
                <w:szCs w:val="24"/>
              </w:rPr>
              <w:t>·e</w:t>
            </w:r>
            <w:r w:rsidRPr="0903D6F1">
              <w:rPr>
                <w:rFonts w:asciiTheme="majorHAnsi" w:hAnsiTheme="majorHAnsi" w:cstheme="majorBidi"/>
                <w:noProof/>
                <w:color w:val="44546A" w:themeColor="text2"/>
                <w:sz w:val="24"/>
                <w:szCs w:val="24"/>
              </w:rPr>
              <w:t>s utilisent plutôt des vidéos, présentations, exercices</w:t>
            </w:r>
            <w:r w:rsidRPr="0903D6F1" w:rsidR="3020B2FA">
              <w:rPr>
                <w:rFonts w:asciiTheme="majorHAnsi" w:hAnsiTheme="majorHAnsi" w:cstheme="majorBidi"/>
                <w:noProof/>
                <w:color w:val="44546A" w:themeColor="text2"/>
                <w:sz w:val="24"/>
                <w:szCs w:val="24"/>
              </w:rPr>
              <w:t>, graphiques et images. Nous illustrons ici qu’une large variété de formats permet de trouver des ressources adaptées aux</w:t>
            </w:r>
            <w:r w:rsidRPr="0903D6F1" w:rsidR="17ED74ED">
              <w:rPr>
                <w:rFonts w:asciiTheme="majorHAnsi" w:hAnsiTheme="majorHAnsi" w:cstheme="majorBidi"/>
                <w:noProof/>
                <w:color w:val="44546A" w:themeColor="text2"/>
                <w:sz w:val="24"/>
                <w:szCs w:val="24"/>
              </w:rPr>
              <w:t xml:space="preserve"> multiples</w:t>
            </w:r>
            <w:r w:rsidRPr="0903D6F1" w:rsidR="3020B2FA">
              <w:rPr>
                <w:rFonts w:asciiTheme="majorHAnsi" w:hAnsiTheme="majorHAnsi" w:cstheme="majorBidi"/>
                <w:noProof/>
                <w:color w:val="44546A" w:themeColor="text2"/>
                <w:sz w:val="24"/>
                <w:szCs w:val="24"/>
              </w:rPr>
              <w:t xml:space="preserve"> besoins de </w:t>
            </w:r>
            <w:r w:rsidRPr="0903D6F1" w:rsidR="179000DF">
              <w:rPr>
                <w:rFonts w:asciiTheme="majorHAnsi" w:hAnsiTheme="majorHAnsi" w:cstheme="majorBidi"/>
                <w:noProof/>
                <w:color w:val="44546A" w:themeColor="text2"/>
                <w:sz w:val="24"/>
                <w:szCs w:val="24"/>
              </w:rPr>
              <w:t xml:space="preserve">leurs </w:t>
            </w:r>
            <w:r w:rsidRPr="0903D6F1" w:rsidR="3020B2FA">
              <w:rPr>
                <w:rFonts w:asciiTheme="majorHAnsi" w:hAnsiTheme="majorHAnsi" w:cstheme="majorBidi"/>
                <w:noProof/>
                <w:color w:val="44546A" w:themeColor="text2"/>
                <w:sz w:val="24"/>
                <w:szCs w:val="24"/>
              </w:rPr>
              <w:t>apprenant</w:t>
            </w:r>
            <w:r w:rsidRPr="0903D6F1" w:rsidR="7B2A1F40">
              <w:rPr>
                <w:rFonts w:asciiTheme="majorHAnsi" w:hAnsiTheme="majorHAnsi" w:cstheme="majorBidi"/>
                <w:noProof/>
                <w:color w:val="44546A" w:themeColor="text2"/>
                <w:sz w:val="24"/>
                <w:szCs w:val="24"/>
              </w:rPr>
              <w:t>·e</w:t>
            </w:r>
            <w:r w:rsidRPr="0903D6F1" w:rsidR="3020B2FA">
              <w:rPr>
                <w:rFonts w:asciiTheme="majorHAnsi" w:hAnsiTheme="majorHAnsi" w:cstheme="majorBidi"/>
                <w:noProof/>
                <w:color w:val="44546A" w:themeColor="text2"/>
                <w:sz w:val="24"/>
                <w:szCs w:val="24"/>
              </w:rPr>
              <w:t>s.</w:t>
            </w:r>
          </w:p>
        </w:tc>
      </w:tr>
      <w:tr w:rsidRPr="00DD5C0E" w:rsidR="00A423BE" w:rsidTr="691C28AF" w14:paraId="44F44CE0" w14:textId="77777777">
        <w:trPr>
          <w:trHeight w:val="696"/>
        </w:trPr>
        <w:tc>
          <w:tcPr>
            <w:tcW w:w="1498" w:type="dxa"/>
            <w:shd w:val="clear" w:color="auto" w:fill="auto"/>
            <w:tcMar/>
            <w:vAlign w:val="center"/>
          </w:tcPr>
          <w:p w:rsidRPr="00DD5C0E" w:rsidR="00A423BE" w:rsidP="0903D6F1" w:rsidRDefault="6E2707D7" w14:paraId="2C8A4703" w14:textId="18C466E6">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Que signifie “libre” ?</w:t>
            </w:r>
          </w:p>
        </w:tc>
        <w:tc>
          <w:tcPr>
            <w:tcW w:w="2829" w:type="dxa"/>
            <w:shd w:val="clear" w:color="auto" w:fill="auto"/>
            <w:tcMar/>
            <w:vAlign w:val="center"/>
          </w:tcPr>
          <w:p w:rsidR="00A423BE" w:rsidP="0903D6F1" w:rsidRDefault="670F1902" w14:paraId="6EA34A24" w14:textId="5BCD7BD9">
            <w:pPr>
              <w:spacing w:line="360" w:lineRule="auto"/>
              <w:rPr>
                <w:rFonts w:asciiTheme="majorHAnsi" w:hAnsiTheme="majorHAnsi" w:cstheme="majorBidi"/>
                <w:noProof/>
                <w:sz w:val="24"/>
                <w:szCs w:val="24"/>
              </w:rPr>
            </w:pPr>
            <w:r w:rsidRPr="0903D6F1">
              <w:rPr>
                <w:rFonts w:asciiTheme="majorHAnsi" w:hAnsiTheme="majorHAnsi" w:cstheme="majorBidi"/>
                <w:noProof/>
                <w:sz w:val="24"/>
                <w:szCs w:val="24"/>
              </w:rPr>
              <w:t>Reconnaitre les licences Creative Commons</w:t>
            </w:r>
          </w:p>
        </w:tc>
        <w:tc>
          <w:tcPr>
            <w:tcW w:w="1164" w:type="dxa"/>
            <w:shd w:val="clear" w:color="auto" w:fill="auto"/>
            <w:tcMar/>
            <w:vAlign w:val="center"/>
          </w:tcPr>
          <w:p w:rsidRPr="00DD5C0E" w:rsidR="00A423BE" w:rsidP="691C28AF" w:rsidRDefault="00A423BE" w14:paraId="09603ED1" w14:textId="5610BFF8">
            <w:pPr>
              <w:spacing w:line="360" w:lineRule="auto"/>
              <w:rPr>
                <w:rFonts w:ascii="Calibri Light" w:hAnsi="Calibri Light" w:cs="Times New Roman" w:asciiTheme="majorAscii" w:hAnsiTheme="majorAscii" w:cstheme="majorBidi"/>
                <w:noProof/>
                <w:color w:val="44546A" w:themeColor="text2"/>
                <w:sz w:val="24"/>
                <w:szCs w:val="24"/>
              </w:rPr>
            </w:pPr>
            <w:r w:rsidRPr="691C28AF" w:rsidR="45ED4D0F">
              <w:rPr>
                <w:rFonts w:ascii="Calibri Light" w:hAnsi="Calibri Light" w:cs="Times New Roman" w:asciiTheme="majorAscii" w:hAnsiTheme="majorAscii" w:cstheme="majorBidi"/>
                <w:noProof/>
                <w:color w:val="44546A" w:themeColor="text2" w:themeTint="FF" w:themeShade="FF"/>
                <w:sz w:val="24"/>
                <w:szCs w:val="24"/>
              </w:rPr>
              <w:t>5</w:t>
            </w:r>
          </w:p>
        </w:tc>
        <w:tc>
          <w:tcPr>
            <w:tcW w:w="1997" w:type="dxa"/>
            <w:shd w:val="clear" w:color="auto" w:fill="auto"/>
            <w:tcMar/>
            <w:vAlign w:val="center"/>
          </w:tcPr>
          <w:p w:rsidRPr="00DD5C0E" w:rsidR="00A423BE" w:rsidP="0B26B0CE" w:rsidRDefault="6E2707D7" w14:paraId="4C569597" w14:textId="5D262C51">
            <w:pPr>
              <w:spacing w:line="360" w:lineRule="auto"/>
              <w:rPr>
                <w:rFonts w:ascii="Calibri Light" w:hAnsi="Calibri Light" w:cs="Times New Roman" w:asciiTheme="majorAscii" w:hAnsiTheme="majorAscii" w:cstheme="majorBidi"/>
                <w:noProof/>
                <w:color w:val="44546A" w:themeColor="text2"/>
                <w:sz w:val="24"/>
                <w:szCs w:val="24"/>
              </w:rPr>
            </w:pPr>
            <w:r w:rsidRPr="691C28AF" w:rsidR="0755D017">
              <w:rPr>
                <w:rFonts w:ascii="Calibri Light" w:hAnsi="Calibri Light" w:cs="Times New Roman" w:asciiTheme="majorAscii" w:hAnsiTheme="majorAscii" w:cstheme="majorBidi"/>
                <w:noProof/>
                <w:color w:val="445369"/>
                <w:sz w:val="24"/>
                <w:szCs w:val="24"/>
              </w:rPr>
              <w:t xml:space="preserve">Dias 6 à </w:t>
            </w:r>
            <w:r w:rsidRPr="691C28AF" w:rsidR="61E6ADD6">
              <w:rPr>
                <w:rFonts w:ascii="Calibri Light" w:hAnsi="Calibri Light" w:cs="Times New Roman" w:asciiTheme="majorAscii" w:hAnsiTheme="majorAscii" w:cstheme="majorBidi"/>
                <w:noProof/>
                <w:color w:val="445369"/>
                <w:sz w:val="24"/>
                <w:szCs w:val="24"/>
              </w:rPr>
              <w:t>8</w:t>
            </w:r>
          </w:p>
        </w:tc>
        <w:tc>
          <w:tcPr>
            <w:tcW w:w="7350" w:type="dxa"/>
            <w:shd w:val="clear" w:color="auto" w:fill="auto"/>
            <w:tcMar/>
            <w:vAlign w:val="center"/>
          </w:tcPr>
          <w:p w:rsidRPr="00DD5C0E" w:rsidR="00A423BE" w:rsidP="0903D6F1" w:rsidRDefault="6823F0FE" w14:paraId="30B5AE81" w14:textId="017775DE">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Nous présentons les licences Creative Commons du point de l’utilisateur·rice d’une ressource et non du point de vue de l’auteur, en accord avec l’intitulé de la formation.</w:t>
            </w:r>
          </w:p>
        </w:tc>
      </w:tr>
      <w:tr w:rsidRPr="00DD5C0E" w:rsidR="00A423BE" w:rsidTr="691C28AF" w14:paraId="40C4D9C6" w14:textId="77777777">
        <w:trPr>
          <w:trHeight w:val="696"/>
        </w:trPr>
        <w:tc>
          <w:tcPr>
            <w:tcW w:w="1498" w:type="dxa"/>
            <w:shd w:val="clear" w:color="auto" w:fill="auto"/>
            <w:tcMar/>
            <w:vAlign w:val="center"/>
          </w:tcPr>
          <w:p w:rsidRPr="00DD5C0E" w:rsidR="00A423BE" w:rsidP="0903D6F1" w:rsidRDefault="56671B78" w14:paraId="6B360830" w14:textId="53C47F14">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Où trouver des REL ?</w:t>
            </w:r>
          </w:p>
        </w:tc>
        <w:tc>
          <w:tcPr>
            <w:tcW w:w="2829" w:type="dxa"/>
            <w:shd w:val="clear" w:color="auto" w:fill="auto"/>
            <w:tcMar/>
            <w:vAlign w:val="center"/>
          </w:tcPr>
          <w:p w:rsidR="00A423BE" w:rsidP="0903D6F1" w:rsidRDefault="56671B78" w14:paraId="753032B5" w14:textId="1A128653">
            <w:pPr>
              <w:spacing w:line="360" w:lineRule="auto"/>
              <w:rPr>
                <w:rFonts w:asciiTheme="majorHAnsi" w:hAnsiTheme="majorHAnsi" w:cstheme="majorBidi"/>
                <w:noProof/>
                <w:sz w:val="24"/>
                <w:szCs w:val="24"/>
              </w:rPr>
            </w:pPr>
            <w:r w:rsidRPr="0903D6F1">
              <w:rPr>
                <w:rFonts w:asciiTheme="majorHAnsi" w:hAnsiTheme="majorHAnsi" w:cstheme="majorBidi"/>
                <w:noProof/>
                <w:sz w:val="24"/>
                <w:szCs w:val="24"/>
              </w:rPr>
              <w:t>Trouver des OER sur les plateformes de ressources libres</w:t>
            </w:r>
          </w:p>
        </w:tc>
        <w:tc>
          <w:tcPr>
            <w:tcW w:w="1164" w:type="dxa"/>
            <w:shd w:val="clear" w:color="auto" w:fill="auto"/>
            <w:tcMar/>
            <w:vAlign w:val="center"/>
          </w:tcPr>
          <w:p w:rsidRPr="00DD5C0E" w:rsidR="00A423BE" w:rsidP="691C28AF" w:rsidRDefault="00A423BE" w14:paraId="55164A2E" w14:textId="47FAEEBB">
            <w:pPr>
              <w:spacing w:line="360" w:lineRule="auto"/>
              <w:rPr>
                <w:rFonts w:ascii="Calibri Light" w:hAnsi="Calibri Light" w:cs="Times New Roman" w:asciiTheme="majorAscii" w:hAnsiTheme="majorAscii" w:cstheme="majorBidi"/>
                <w:noProof/>
                <w:color w:val="44546A" w:themeColor="text2"/>
                <w:sz w:val="24"/>
                <w:szCs w:val="24"/>
              </w:rPr>
            </w:pPr>
            <w:r w:rsidRPr="691C28AF" w:rsidR="218A741B">
              <w:rPr>
                <w:rFonts w:ascii="Calibri Light" w:hAnsi="Calibri Light" w:cs="Times New Roman" w:asciiTheme="majorAscii" w:hAnsiTheme="majorAscii" w:cstheme="majorBidi"/>
                <w:noProof/>
                <w:color w:val="44546A" w:themeColor="text2" w:themeTint="FF" w:themeShade="FF"/>
                <w:sz w:val="24"/>
                <w:szCs w:val="24"/>
              </w:rPr>
              <w:t>25</w:t>
            </w:r>
          </w:p>
        </w:tc>
        <w:tc>
          <w:tcPr>
            <w:tcW w:w="1997" w:type="dxa"/>
            <w:shd w:val="clear" w:color="auto" w:fill="auto"/>
            <w:tcMar/>
            <w:vAlign w:val="center"/>
          </w:tcPr>
          <w:p w:rsidRPr="00DD5C0E" w:rsidR="00A423BE" w:rsidP="691C28AF" w:rsidRDefault="56671B78" w14:paraId="5328AD70" w14:textId="0315CDE1">
            <w:pPr>
              <w:spacing w:line="360" w:lineRule="auto"/>
              <w:rPr>
                <w:rFonts w:ascii="Calibri Light" w:hAnsi="Calibri Light" w:cs="Times New Roman" w:asciiTheme="majorAscii" w:hAnsiTheme="majorAscii" w:cstheme="majorBidi"/>
                <w:noProof/>
                <w:color w:val="445369" w:themeColor="text2"/>
                <w:sz w:val="24"/>
                <w:szCs w:val="24"/>
              </w:rPr>
            </w:pPr>
            <w:r w:rsidRPr="691C28AF" w:rsidR="2045DE1D">
              <w:rPr>
                <w:rFonts w:ascii="Calibri Light" w:hAnsi="Calibri Light" w:cs="Times New Roman" w:asciiTheme="majorAscii" w:hAnsiTheme="majorAscii" w:cstheme="majorBidi"/>
                <w:noProof/>
                <w:color w:val="445369"/>
                <w:sz w:val="24"/>
                <w:szCs w:val="24"/>
              </w:rPr>
              <w:t xml:space="preserve">Dias </w:t>
            </w:r>
            <w:r w:rsidRPr="691C28AF" w:rsidR="1CE6F545">
              <w:rPr>
                <w:rFonts w:ascii="Calibri Light" w:hAnsi="Calibri Light" w:cs="Times New Roman" w:asciiTheme="majorAscii" w:hAnsiTheme="majorAscii" w:cstheme="majorBidi"/>
                <w:noProof/>
                <w:color w:val="445369"/>
                <w:sz w:val="24"/>
                <w:szCs w:val="24"/>
              </w:rPr>
              <w:t>9</w:t>
            </w:r>
            <w:r w:rsidRPr="691C28AF" w:rsidR="2045DE1D">
              <w:rPr>
                <w:rFonts w:ascii="Calibri Light" w:hAnsi="Calibri Light" w:cs="Times New Roman" w:asciiTheme="majorAscii" w:hAnsiTheme="majorAscii" w:cstheme="majorBidi"/>
                <w:noProof/>
                <w:color w:val="445369"/>
                <w:sz w:val="24"/>
                <w:szCs w:val="24"/>
              </w:rPr>
              <w:t xml:space="preserve"> à 1</w:t>
            </w:r>
            <w:r w:rsidRPr="691C28AF" w:rsidR="2E031BA2">
              <w:rPr>
                <w:rFonts w:ascii="Calibri Light" w:hAnsi="Calibri Light" w:cs="Times New Roman" w:asciiTheme="majorAscii" w:hAnsiTheme="majorAscii" w:cstheme="majorBidi"/>
                <w:noProof/>
                <w:color w:val="445369"/>
                <w:sz w:val="24"/>
                <w:szCs w:val="24"/>
              </w:rPr>
              <w:t>7</w:t>
            </w:r>
          </w:p>
        </w:tc>
        <w:tc>
          <w:tcPr>
            <w:tcW w:w="7350" w:type="dxa"/>
            <w:shd w:val="clear" w:color="auto" w:fill="auto"/>
            <w:tcMar/>
            <w:vAlign w:val="center"/>
          </w:tcPr>
          <w:p w:rsidRPr="00DD5C0E" w:rsidR="00A423BE" w:rsidP="0B26B0CE" w:rsidRDefault="56671B78" w14:paraId="5A927CA6" w14:textId="5184290C">
            <w:pPr>
              <w:spacing w:line="360" w:lineRule="auto"/>
              <w:rPr>
                <w:rFonts w:ascii="Calibri Light" w:hAnsi="Calibri Light" w:cs="Times New Roman" w:asciiTheme="majorAscii" w:hAnsiTheme="majorAscii" w:cstheme="majorBidi"/>
                <w:noProof/>
                <w:color w:val="44546A" w:themeColor="text2"/>
                <w:sz w:val="24"/>
                <w:szCs w:val="24"/>
              </w:rPr>
            </w:pPr>
            <w:r w:rsidRPr="691C28AF" w:rsidR="2045DE1D">
              <w:rPr>
                <w:rFonts w:ascii="Calibri Light" w:hAnsi="Calibri Light" w:cs="Times New Roman" w:asciiTheme="majorAscii" w:hAnsiTheme="majorAscii" w:cstheme="majorBidi"/>
                <w:noProof/>
                <w:color w:val="445369"/>
                <w:sz w:val="24"/>
                <w:szCs w:val="24"/>
              </w:rPr>
              <w:t xml:space="preserve">Nous identifions quelques bonnes pratiques-clé dont l’alignement pédagogique. </w:t>
            </w:r>
            <w:r w:rsidRPr="691C28AF" w:rsidR="51F32EE8">
              <w:rPr>
                <w:rFonts w:ascii="Calibri Light" w:hAnsi="Calibri Light" w:cs="Times New Roman" w:asciiTheme="majorAscii" w:hAnsiTheme="majorAscii" w:cstheme="majorBidi"/>
                <w:noProof/>
                <w:color w:val="445369"/>
                <w:sz w:val="24"/>
                <w:szCs w:val="24"/>
              </w:rPr>
              <w:t>Nous présentons l</w:t>
            </w:r>
            <w:r w:rsidRPr="691C28AF" w:rsidR="2045DE1D">
              <w:rPr>
                <w:rFonts w:ascii="Calibri Light" w:hAnsi="Calibri Light" w:cs="Times New Roman" w:asciiTheme="majorAscii" w:hAnsiTheme="majorAscii" w:cstheme="majorBidi"/>
                <w:noProof/>
                <w:color w:val="445369"/>
                <w:sz w:val="24"/>
                <w:szCs w:val="24"/>
              </w:rPr>
              <w:t>es portails, métaportails et Big List</w:t>
            </w:r>
            <w:r w:rsidRPr="691C28AF" w:rsidR="2045DE1D">
              <w:rPr>
                <w:rFonts w:ascii="Calibri Light" w:hAnsi="Calibri Light" w:cs="Times New Roman" w:asciiTheme="majorAscii" w:hAnsiTheme="majorAscii" w:cstheme="majorBidi"/>
                <w:noProof/>
                <w:color w:val="445369"/>
                <w:sz w:val="24"/>
                <w:szCs w:val="24"/>
              </w:rPr>
              <w:t xml:space="preserve"> </w:t>
            </w:r>
            <w:r w:rsidRPr="691C28AF" w:rsidR="3FAAE322">
              <w:rPr>
                <w:rFonts w:ascii="Calibri Light" w:hAnsi="Calibri Light" w:cs="Times New Roman" w:asciiTheme="majorAscii" w:hAnsiTheme="majorAscii" w:cstheme="majorBidi"/>
                <w:noProof/>
                <w:color w:val="445369"/>
                <w:sz w:val="24"/>
                <w:szCs w:val="24"/>
              </w:rPr>
              <w:t xml:space="preserve">jugés les plus intéressants à ce jour. Ensuite </w:t>
            </w:r>
            <w:r w:rsidRPr="691C28AF" w:rsidR="4FB7EDBE">
              <w:rPr>
                <w:rFonts w:ascii="Calibri Light" w:hAnsi="Calibri Light" w:cs="Times New Roman" w:asciiTheme="majorAscii" w:hAnsiTheme="majorAscii" w:cstheme="majorBidi"/>
                <w:noProof/>
                <w:color w:val="445369"/>
                <w:sz w:val="24"/>
                <w:szCs w:val="24"/>
              </w:rPr>
              <w:t>nous montrons quelques</w:t>
            </w:r>
            <w:r w:rsidRPr="691C28AF" w:rsidR="3FAAE322">
              <w:rPr>
                <w:rFonts w:ascii="Calibri Light" w:hAnsi="Calibri Light" w:cs="Times New Roman" w:asciiTheme="majorAscii" w:hAnsiTheme="majorAscii" w:cstheme="majorBidi"/>
                <w:noProof/>
                <w:color w:val="445369"/>
                <w:sz w:val="24"/>
                <w:szCs w:val="24"/>
              </w:rPr>
              <w:t xml:space="preserve"> exemples plus spécifiques  </w:t>
            </w:r>
            <w:r w:rsidRPr="691C28AF" w:rsidR="2E02E4C7">
              <w:rPr>
                <w:rFonts w:ascii="Calibri Light" w:hAnsi="Calibri Light" w:cs="Times New Roman" w:asciiTheme="majorAscii" w:hAnsiTheme="majorAscii" w:cstheme="majorBidi"/>
                <w:noProof/>
                <w:color w:val="445369"/>
                <w:sz w:val="24"/>
                <w:szCs w:val="24"/>
              </w:rPr>
              <w:t>dans plusieurs disciplines et différents formats</w:t>
            </w:r>
            <w:r w:rsidRPr="691C28AF" w:rsidR="6B98A283">
              <w:rPr>
                <w:rFonts w:ascii="Calibri Light" w:hAnsi="Calibri Light" w:cs="Times New Roman" w:asciiTheme="majorAscii" w:hAnsiTheme="majorAscii" w:cstheme="majorBidi"/>
                <w:noProof/>
                <w:color w:val="445369"/>
                <w:sz w:val="24"/>
                <w:szCs w:val="24"/>
              </w:rPr>
              <w:t xml:space="preserve"> en “visitant” les plateformes</w:t>
            </w:r>
            <w:r w:rsidRPr="691C28AF" w:rsidR="02A03EB4">
              <w:rPr>
                <w:rFonts w:ascii="Calibri Light" w:hAnsi="Calibri Light" w:cs="Times New Roman" w:asciiTheme="majorAscii" w:hAnsiTheme="majorAscii" w:cstheme="majorBidi"/>
                <w:noProof/>
                <w:color w:val="445369"/>
                <w:sz w:val="24"/>
                <w:szCs w:val="24"/>
              </w:rPr>
              <w:t>.</w:t>
            </w:r>
            <w:r w:rsidRPr="691C28AF" w:rsidR="2E02E4C7">
              <w:rPr>
                <w:rFonts w:ascii="Calibri Light" w:hAnsi="Calibri Light" w:cs="Times New Roman" w:asciiTheme="majorAscii" w:hAnsiTheme="majorAscii" w:cstheme="majorBidi"/>
                <w:noProof/>
                <w:color w:val="445369"/>
                <w:sz w:val="24"/>
                <w:szCs w:val="24"/>
              </w:rPr>
              <w:t xml:space="preserve"> </w:t>
            </w:r>
          </w:p>
        </w:tc>
      </w:tr>
      <w:tr w:rsidRPr="00DD5C0E" w:rsidR="00A423BE" w:rsidTr="691C28AF" w14:paraId="34C4D35F" w14:textId="77777777">
        <w:trPr>
          <w:trHeight w:val="696"/>
        </w:trPr>
        <w:tc>
          <w:tcPr>
            <w:tcW w:w="1498" w:type="dxa"/>
            <w:shd w:val="clear" w:color="auto" w:fill="auto"/>
            <w:tcMar/>
            <w:vAlign w:val="center"/>
          </w:tcPr>
          <w:p w:rsidRPr="00DD5C0E" w:rsidR="00A423BE" w:rsidP="0903D6F1" w:rsidRDefault="23DCF43C" w14:paraId="5AE3693B" w14:textId="5EC86155">
            <w:pPr>
              <w:spacing w:line="360" w:lineRule="auto"/>
              <w:rPr>
                <w:rFonts w:asciiTheme="majorHAnsi" w:hAnsiTheme="majorHAnsi" w:cstheme="majorBidi"/>
                <w:noProof/>
                <w:color w:val="44546A" w:themeColor="text2"/>
                <w:sz w:val="24"/>
                <w:szCs w:val="24"/>
              </w:rPr>
            </w:pPr>
            <w:r w:rsidRPr="0903D6F1">
              <w:rPr>
                <w:rFonts w:asciiTheme="majorHAnsi" w:hAnsiTheme="majorHAnsi" w:cstheme="majorBidi"/>
                <w:noProof/>
                <w:color w:val="44546A" w:themeColor="text2"/>
                <w:sz w:val="24"/>
                <w:szCs w:val="24"/>
              </w:rPr>
              <w:t>Des RELpour quoi faire ?</w:t>
            </w:r>
          </w:p>
        </w:tc>
        <w:tc>
          <w:tcPr>
            <w:tcW w:w="2829" w:type="dxa"/>
            <w:shd w:val="clear" w:color="auto" w:fill="auto"/>
            <w:tcMar/>
            <w:vAlign w:val="center"/>
          </w:tcPr>
          <w:p w:rsidR="60C89A41" w:rsidP="691C28AF" w:rsidRDefault="60C89A41" w14:paraId="321F344D" w14:textId="52410311">
            <w:pPr>
              <w:spacing w:line="360" w:lineRule="auto"/>
              <w:rPr>
                <w:rFonts w:ascii="Calibri Light" w:hAnsi="Calibri Light" w:cs="Times New Roman" w:asciiTheme="majorAscii" w:hAnsiTheme="majorAscii" w:cstheme="majorBidi"/>
                <w:i w:val="1"/>
                <w:iCs w:val="1"/>
                <w:noProof/>
                <w:color w:val="44546A" w:themeColor="text2" w:themeTint="FF" w:themeShade="FF"/>
                <w:sz w:val="24"/>
                <w:szCs w:val="24"/>
              </w:rPr>
            </w:pPr>
            <w:r w:rsidRPr="691C28AF" w:rsidR="60C89A41">
              <w:rPr>
                <w:rFonts w:ascii="Calibri Light" w:hAnsi="Calibri Light" w:cs="Times New Roman" w:asciiTheme="majorAscii" w:hAnsiTheme="majorAscii" w:cstheme="majorBidi"/>
                <w:i w:val="1"/>
                <w:iCs w:val="1"/>
                <w:noProof/>
                <w:color w:val="44546A" w:themeColor="text2" w:themeTint="FF" w:themeShade="FF"/>
                <w:sz w:val="24"/>
                <w:szCs w:val="24"/>
              </w:rPr>
              <w:t>Illustrer les usages de RL pour enrichir ses cours</w:t>
            </w:r>
          </w:p>
          <w:p w:rsidR="00A423BE" w:rsidP="0903D6F1" w:rsidRDefault="23DCF43C" w14:paraId="416B1773" w14:textId="1CE41F7E">
            <w:pPr>
              <w:spacing w:line="360" w:lineRule="auto"/>
              <w:rPr>
                <w:rFonts w:asciiTheme="majorHAnsi" w:hAnsiTheme="majorHAnsi" w:cstheme="majorBidi"/>
                <w:i/>
                <w:iCs/>
                <w:noProof/>
                <w:color w:val="44546A" w:themeColor="text2"/>
                <w:sz w:val="24"/>
                <w:szCs w:val="24"/>
              </w:rPr>
            </w:pPr>
            <w:r w:rsidRPr="0903D6F1">
              <w:rPr>
                <w:rFonts w:asciiTheme="majorHAnsi" w:hAnsiTheme="majorHAnsi" w:cstheme="majorBidi"/>
                <w:i/>
                <w:iCs/>
                <w:noProof/>
                <w:color w:val="44546A" w:themeColor="text2"/>
                <w:sz w:val="24"/>
                <w:szCs w:val="24"/>
              </w:rPr>
              <w:t>Clôturer le webinaire</w:t>
            </w:r>
          </w:p>
        </w:tc>
        <w:tc>
          <w:tcPr>
            <w:tcW w:w="1164" w:type="dxa"/>
            <w:shd w:val="clear" w:color="auto" w:fill="auto"/>
            <w:tcMar/>
            <w:vAlign w:val="center"/>
          </w:tcPr>
          <w:p w:rsidRPr="00DD5C0E" w:rsidR="00A423BE" w:rsidP="691C28AF" w:rsidRDefault="00A423BE" w14:paraId="446F6095" w14:textId="6A3E5FED">
            <w:pPr>
              <w:spacing w:line="360" w:lineRule="auto"/>
              <w:rPr>
                <w:rFonts w:ascii="Calibri Light" w:hAnsi="Calibri Light" w:cs="Times New Roman" w:asciiTheme="majorAscii" w:hAnsiTheme="majorAscii" w:cstheme="majorBidi"/>
                <w:noProof/>
                <w:color w:val="44546A" w:themeColor="text2"/>
                <w:sz w:val="24"/>
                <w:szCs w:val="24"/>
              </w:rPr>
            </w:pPr>
            <w:r w:rsidRPr="691C28AF" w:rsidR="158D7BE0">
              <w:rPr>
                <w:rFonts w:ascii="Calibri Light" w:hAnsi="Calibri Light" w:cs="Times New Roman" w:asciiTheme="majorAscii" w:hAnsiTheme="majorAscii" w:cstheme="majorBidi"/>
                <w:noProof/>
                <w:color w:val="44546A" w:themeColor="text2" w:themeTint="FF" w:themeShade="FF"/>
                <w:sz w:val="24"/>
                <w:szCs w:val="24"/>
              </w:rPr>
              <w:t>5</w:t>
            </w:r>
          </w:p>
        </w:tc>
        <w:tc>
          <w:tcPr>
            <w:tcW w:w="1997" w:type="dxa"/>
            <w:shd w:val="clear" w:color="auto" w:fill="auto"/>
            <w:tcMar/>
            <w:vAlign w:val="center"/>
          </w:tcPr>
          <w:p w:rsidRPr="00DD5C0E" w:rsidR="00A423BE" w:rsidP="691C28AF" w:rsidRDefault="23DCF43C" w14:paraId="7FD90ABE" w14:textId="61119F46">
            <w:pPr>
              <w:spacing w:line="360" w:lineRule="auto"/>
              <w:rPr>
                <w:rFonts w:ascii="Calibri Light" w:hAnsi="Calibri Light" w:cs="Times New Roman" w:asciiTheme="majorAscii" w:hAnsiTheme="majorAscii" w:cstheme="majorBidi"/>
                <w:noProof/>
                <w:color w:val="445369" w:themeColor="text2"/>
                <w:sz w:val="24"/>
                <w:szCs w:val="24"/>
              </w:rPr>
            </w:pPr>
            <w:r w:rsidRPr="691C28AF" w:rsidR="6B4FA22C">
              <w:rPr>
                <w:rFonts w:ascii="Calibri Light" w:hAnsi="Calibri Light" w:cs="Times New Roman" w:asciiTheme="majorAscii" w:hAnsiTheme="majorAscii" w:cstheme="majorBidi"/>
                <w:noProof/>
                <w:color w:val="445369"/>
                <w:sz w:val="24"/>
                <w:szCs w:val="24"/>
              </w:rPr>
              <w:t xml:space="preserve">Dias </w:t>
            </w:r>
            <w:r w:rsidRPr="691C28AF" w:rsidR="1AF522F3">
              <w:rPr>
                <w:rFonts w:ascii="Calibri Light" w:hAnsi="Calibri Light" w:cs="Times New Roman" w:asciiTheme="majorAscii" w:hAnsiTheme="majorAscii" w:cstheme="majorBidi"/>
                <w:noProof/>
                <w:color w:val="445369"/>
                <w:sz w:val="24"/>
                <w:szCs w:val="24"/>
              </w:rPr>
              <w:t xml:space="preserve">18 </w:t>
            </w:r>
            <w:r w:rsidRPr="691C28AF" w:rsidR="6B4FA22C">
              <w:rPr>
                <w:rFonts w:ascii="Calibri Light" w:hAnsi="Calibri Light" w:cs="Times New Roman" w:asciiTheme="majorAscii" w:hAnsiTheme="majorAscii" w:cstheme="majorBidi"/>
                <w:noProof/>
                <w:color w:val="445369"/>
                <w:sz w:val="24"/>
                <w:szCs w:val="24"/>
              </w:rPr>
              <w:t xml:space="preserve">à </w:t>
            </w:r>
            <w:r w:rsidRPr="691C28AF" w:rsidR="6B77D1EC">
              <w:rPr>
                <w:rFonts w:ascii="Calibri Light" w:hAnsi="Calibri Light" w:cs="Times New Roman" w:asciiTheme="majorAscii" w:hAnsiTheme="majorAscii" w:cstheme="majorBidi"/>
                <w:noProof/>
                <w:color w:val="445369"/>
                <w:sz w:val="24"/>
                <w:szCs w:val="24"/>
              </w:rPr>
              <w:t>2</w:t>
            </w:r>
            <w:r w:rsidRPr="691C28AF" w:rsidR="16B0179B">
              <w:rPr>
                <w:rFonts w:ascii="Calibri Light" w:hAnsi="Calibri Light" w:cs="Times New Roman" w:asciiTheme="majorAscii" w:hAnsiTheme="majorAscii" w:cstheme="majorBidi"/>
                <w:noProof/>
                <w:color w:val="445369"/>
                <w:sz w:val="24"/>
                <w:szCs w:val="24"/>
              </w:rPr>
              <w:t>1</w:t>
            </w:r>
          </w:p>
        </w:tc>
        <w:tc>
          <w:tcPr>
            <w:tcW w:w="7350" w:type="dxa"/>
            <w:shd w:val="clear" w:color="auto" w:fill="auto"/>
            <w:tcMar/>
            <w:vAlign w:val="center"/>
          </w:tcPr>
          <w:p w:rsidRPr="00DD5C0E" w:rsidR="00A423BE" w:rsidP="691C28AF" w:rsidRDefault="23DCF43C" w14:paraId="447E1A54" w14:textId="60054B05">
            <w:pPr>
              <w:spacing w:line="360" w:lineRule="auto"/>
              <w:rPr>
                <w:rFonts w:ascii="Calibri Light" w:hAnsi="Calibri Light" w:cs="Times New Roman" w:asciiTheme="majorAscii" w:hAnsiTheme="majorAscii" w:cstheme="majorBidi"/>
                <w:noProof/>
                <w:color w:val="44546A" w:themeColor="text2"/>
                <w:sz w:val="24"/>
                <w:szCs w:val="24"/>
              </w:rPr>
            </w:pPr>
            <w:r w:rsidRPr="691C28AF" w:rsidR="09C2098D">
              <w:rPr>
                <w:rFonts w:ascii="Calibri Light" w:hAnsi="Calibri Light" w:cs="Times New Roman" w:asciiTheme="majorAscii" w:hAnsiTheme="majorAscii" w:cstheme="majorBidi"/>
                <w:noProof/>
                <w:color w:val="44546A" w:themeColor="text2" w:themeTint="FF" w:themeShade="FF"/>
                <w:sz w:val="24"/>
                <w:szCs w:val="24"/>
              </w:rPr>
              <w:t>Nous illustrons les pr</w:t>
            </w:r>
            <w:r w:rsidRPr="691C28AF" w:rsidR="63545BF5">
              <w:rPr>
                <w:rFonts w:ascii="Calibri Light" w:hAnsi="Calibri Light" w:cs="Times New Roman" w:asciiTheme="majorAscii" w:hAnsiTheme="majorAscii" w:cstheme="majorBidi"/>
                <w:noProof/>
                <w:color w:val="44546A" w:themeColor="text2" w:themeTint="FF" w:themeShade="FF"/>
                <w:sz w:val="24"/>
                <w:szCs w:val="24"/>
              </w:rPr>
              <w:t>e</w:t>
            </w:r>
            <w:r w:rsidRPr="691C28AF" w:rsidR="09C2098D">
              <w:rPr>
                <w:rFonts w:ascii="Calibri Light" w:hAnsi="Calibri Light" w:cs="Times New Roman" w:asciiTheme="majorAscii" w:hAnsiTheme="majorAscii" w:cstheme="majorBidi"/>
                <w:noProof/>
                <w:color w:val="44546A" w:themeColor="text2" w:themeTint="FF" w:themeShade="FF"/>
                <w:sz w:val="24"/>
                <w:szCs w:val="24"/>
              </w:rPr>
              <w:t>miers usages de RE. Ensuite n</w:t>
            </w:r>
            <w:r w:rsidRPr="691C28AF" w:rsidR="6FBA5DC7">
              <w:rPr>
                <w:rFonts w:ascii="Calibri Light" w:hAnsi="Calibri Light" w:cs="Times New Roman" w:asciiTheme="majorAscii" w:hAnsiTheme="majorAscii" w:cstheme="majorBidi"/>
                <w:noProof/>
                <w:color w:val="44546A" w:themeColor="text2" w:themeTint="FF" w:themeShade="FF"/>
                <w:sz w:val="24"/>
                <w:szCs w:val="24"/>
              </w:rPr>
              <w:t xml:space="preserve">ous proposons plusieurs témoignages courts sur les bénéfices de l’éducation ouverte. Nous encouragerons les participants </w:t>
            </w:r>
            <w:r w:rsidRPr="691C28AF" w:rsidR="4768D7CF">
              <w:rPr>
                <w:rFonts w:ascii="Calibri Light" w:hAnsi="Calibri Light" w:cs="Times New Roman" w:asciiTheme="majorAscii" w:hAnsiTheme="majorAscii" w:cstheme="majorBidi"/>
                <w:noProof/>
                <w:color w:val="44546A" w:themeColor="text2" w:themeTint="FF" w:themeShade="FF"/>
                <w:sz w:val="24"/>
                <w:szCs w:val="24"/>
              </w:rPr>
              <w:t xml:space="preserve">à </w:t>
            </w:r>
            <w:r w:rsidRPr="691C28AF" w:rsidR="6FBA5DC7">
              <w:rPr>
                <w:rFonts w:ascii="Calibri Light" w:hAnsi="Calibri Light" w:cs="Times New Roman" w:asciiTheme="majorAscii" w:hAnsiTheme="majorAscii" w:cstheme="majorBidi"/>
                <w:noProof/>
                <w:color w:val="44546A" w:themeColor="text2" w:themeTint="FF" w:themeShade="FF"/>
                <w:sz w:val="24"/>
                <w:szCs w:val="24"/>
              </w:rPr>
              <w:t>compléter ces bénéfices avec leurs propres expériences.</w:t>
            </w:r>
          </w:p>
        </w:tc>
      </w:tr>
    </w:tbl>
    <w:p w:rsidRPr="00DD5C0E" w:rsidR="00C63F20" w:rsidRDefault="00C63F20" w14:paraId="47D30B60" w14:textId="77777777">
      <w:pPr>
        <w:rPr>
          <w:rFonts w:asciiTheme="majorHAnsi" w:hAnsiTheme="majorHAnsi" w:cstheme="majorHAnsi"/>
          <w:noProof/>
          <w:sz w:val="24"/>
          <w:szCs w:val="24"/>
        </w:rPr>
        <w:sectPr w:rsidRPr="00DD5C0E" w:rsidR="00C63F20" w:rsidSect="000F0FE7">
          <w:pgSz w:w="16838" w:h="11906" w:orient="landscape"/>
          <w:pgMar w:top="720" w:right="720" w:bottom="720" w:left="720" w:header="708" w:footer="708" w:gutter="0"/>
          <w:cols w:space="708"/>
          <w:docGrid w:linePitch="360"/>
        </w:sectPr>
      </w:pPr>
    </w:p>
    <w:p w:rsidR="00C63F20" w:rsidP="0903D6F1" w:rsidRDefault="00476C03" w14:paraId="157DC858" w14:textId="77777777">
      <w:pPr>
        <w:pStyle w:val="Titre2"/>
        <w:tabs>
          <w:tab w:val="left" w:pos="9883"/>
        </w:tabs>
        <w:rPr>
          <w:noProof/>
          <w:color w:val="C00000"/>
        </w:rPr>
      </w:pPr>
      <w:bookmarkStart w:name="_Toc763010987" w:id="552693282"/>
      <w:r w:rsidRPr="691C28AF" w:rsidR="00476C03">
        <w:rPr>
          <w:noProof/>
          <w:color w:val="C00000"/>
        </w:rPr>
        <w:t>Déroulé pédagogique</w:t>
      </w:r>
      <w:bookmarkEnd w:id="552693282"/>
    </w:p>
    <w:p w:rsidRPr="00DD5C0E" w:rsidR="00476C03" w:rsidP="0903D6F1" w:rsidRDefault="00CD0B3A" w14:paraId="30601377" w14:textId="59E2D495">
      <w:pPr>
        <w:tabs>
          <w:tab w:val="left" w:pos="9883"/>
        </w:tabs>
        <w:rPr>
          <w:rFonts w:asciiTheme="majorHAnsi" w:hAnsiTheme="majorHAnsi" w:cstheme="majorBidi"/>
          <w:noProof/>
          <w:sz w:val="24"/>
          <w:szCs w:val="24"/>
        </w:rPr>
      </w:pPr>
      <w:r w:rsidRPr="00DD5C0E">
        <w:rPr>
          <w:rFonts w:cstheme="majorHAnsi"/>
          <w:noProof/>
          <w:color w:val="C00000"/>
        </w:rPr>
        <w:tab/>
      </w:r>
      <w:r w:rsidRPr="0903D6F1" w:rsidR="464B671F">
        <w:rPr>
          <w:rFonts w:cstheme="majorBidi"/>
          <w:noProof/>
          <w:color w:val="C00000"/>
        </w:rPr>
        <w:t>C</w:t>
      </w:r>
      <w:r w:rsidRPr="0903D6F1" w:rsidR="464B671F">
        <w:rPr>
          <w:rFonts w:asciiTheme="majorHAnsi" w:hAnsiTheme="majorHAnsi" w:eastAsiaTheme="minorEastAsia" w:cstheme="majorBidi"/>
          <w:noProof/>
          <w:sz w:val="24"/>
          <w:szCs w:val="24"/>
        </w:rPr>
        <w:t>cf ci-dessus</w:t>
      </w:r>
    </w:p>
    <w:p w:rsidRPr="00DD5C0E" w:rsidR="00D93159" w:rsidP="0903D6F1" w:rsidRDefault="00536152" w14:paraId="295D4781" w14:textId="4F6C20A8">
      <w:pPr>
        <w:pStyle w:val="Titre2"/>
        <w:rPr>
          <w:noProof/>
          <w:color w:val="C00000"/>
        </w:rPr>
      </w:pPr>
      <w:bookmarkStart w:name="_Toc552762904" w:id="1863334972"/>
      <w:r w:rsidRPr="691C28AF" w:rsidR="00536152">
        <w:rPr>
          <w:noProof/>
          <w:color w:val="C00000"/>
        </w:rPr>
        <w:t>Liens utiles</w:t>
      </w:r>
      <w:r w:rsidRPr="691C28AF" w:rsidR="00490F3F">
        <w:rPr>
          <w:noProof/>
          <w:color w:val="C00000"/>
        </w:rPr>
        <w:t xml:space="preserve"> complémentaires</w:t>
      </w:r>
      <w:bookmarkEnd w:id="1863334972"/>
    </w:p>
    <w:p w:rsidRPr="001C0714" w:rsidR="001C7B8E" w:rsidRDefault="001C7B8E" w14:paraId="2F5E7F7D" w14:textId="43E20176">
      <w:pPr>
        <w:rPr>
          <w:rFonts w:asciiTheme="majorHAnsi" w:hAnsiTheme="majorHAnsi" w:cstheme="majorHAnsi"/>
          <w:b/>
          <w:bCs/>
          <w:noProof/>
        </w:rPr>
      </w:pPr>
      <w:r w:rsidRPr="001C0714">
        <w:rPr>
          <w:rFonts w:asciiTheme="majorHAnsi" w:hAnsiTheme="majorHAnsi" w:cstheme="majorHAnsi"/>
          <w:b/>
          <w:bCs/>
          <w:noProof/>
        </w:rPr>
        <w:t>Ressources pédagogiques</w:t>
      </w:r>
    </w:p>
    <w:p w:rsidRPr="00BB2B38" w:rsidR="00CC536F" w:rsidP="691C28AF" w:rsidRDefault="000A497D" w14:paraId="655592F5" w14:textId="7A759F4D">
      <w:pPr>
        <w:pStyle w:val="Normal"/>
        <w:rPr>
          <w:rFonts w:ascii="Calibri Light" w:hAnsi="Calibri Light" w:cs="Calibri Light" w:asciiTheme="majorAscii" w:hAnsiTheme="majorAscii" w:cstheme="majorAscii"/>
          <w:noProof/>
        </w:rPr>
      </w:pPr>
      <w:r>
        <w:fldChar w:fldCharType="begin"/>
      </w:r>
      <w:r>
        <w:instrText xml:space="preserve">HYPERLINK "https://openmoodle.uclouvain.be/blocks/cblue_catalogue/presentation.php?courseid=15" </w:instrText>
      </w:r>
      <w:r>
        <w:fldChar w:fldCharType="separate"/>
      </w:r>
      <w:r w:rsidRPr="691C28AF" w:rsidR="4E0274AD">
        <w:rPr>
          <w:rFonts w:ascii="Calibri Light" w:hAnsi="Calibri Light" w:cs="Calibri Light" w:asciiTheme="majorAscii" w:hAnsiTheme="majorAscii" w:cstheme="majorAscii"/>
        </w:rPr>
        <w:t>Open Courseware : Trouver des ressources pédagogiques - Finding Educational Resources</w:t>
      </w:r>
      <w:r>
        <w:fldChar w:fldCharType="end"/>
      </w:r>
      <w:r w:rsidR="00CC536F">
        <w:rPr/>
        <w:t xml:space="preserve"> </w:t>
      </w:r>
      <w:r w:rsidR="000A497D">
        <w:rPr/>
        <w:t>by</w:t>
      </w:r>
      <w:r w:rsidR="000A497D">
        <w:rPr/>
        <w:t xml:space="preserve"> Depoterre, S. </w:t>
      </w:r>
      <w:r w:rsidR="000A497D">
        <w:rPr/>
        <w:t>is</w:t>
      </w:r>
      <w:r w:rsidR="000A497D">
        <w:rPr/>
        <w:t xml:space="preserve"> </w:t>
      </w:r>
      <w:r w:rsidR="000A497D">
        <w:rPr/>
        <w:t>licensed</w:t>
      </w:r>
      <w:r w:rsidR="000A497D">
        <w:rPr/>
        <w:t xml:space="preserve"> </w:t>
      </w:r>
      <w:r w:rsidR="000A497D">
        <w:rPr/>
        <w:t>under</w:t>
      </w:r>
      <w:r w:rsidR="000A497D">
        <w:rPr/>
        <w:t xml:space="preserve"> </w:t>
      </w:r>
      <w:hyperlink r:id="Rc6272ef5b30f4833">
        <w:r w:rsidRPr="691C28AF" w:rsidR="000A497D">
          <w:rPr>
            <w:rStyle w:val="Lienhypertexte"/>
            <w:noProof/>
          </w:rPr>
          <w:t>CC-BY-SA</w:t>
        </w:r>
      </w:hyperlink>
    </w:p>
    <w:p w:rsidR="13B79C27" w:rsidP="691C28AF" w:rsidRDefault="13B79C27" w14:paraId="56F6D8C7" w14:textId="62E86C91">
      <w:pPr>
        <w:pStyle w:val="Normal"/>
        <w:rPr>
          <w:rFonts w:ascii="Calibri Light" w:hAnsi="Calibri Light" w:eastAsia="Calibri Light" w:cs="Calibri Light"/>
          <w:noProof/>
          <w:sz w:val="22"/>
          <w:szCs w:val="22"/>
          <w:lang w:val="fr-BE"/>
        </w:rPr>
      </w:pPr>
      <w:ins w:author="Justine Fromentin" w:date="2025-02-12T10:12:27.128Z" w:id="2144468918">
        <w:r>
          <w:fldChar w:fldCharType="begin"/>
        </w:r>
        <w:r>
          <w:instrText xml:space="preserve">HYPERLINK "https://openmoodle.uclouvain.be/blocks/cblue_catalogue/presentation.php?courseid=89" </w:instrText>
        </w:r>
        <w:r>
          <w:fldChar w:fldCharType="separate"/>
        </w:r>
        <w:r/>
      </w:ins>
      <w:r w:rsidRPr="0B26B0CE" w:rsidR="13B79C27">
        <w:rPr>
          <w:rStyle w:val="Lienhypertexte"/>
          <w:rFonts w:ascii="Calibri Light" w:hAnsi="Calibri Light" w:eastAsia="Calibri Light" w:cs="Calibri Light"/>
          <w:noProof/>
          <w:sz w:val="22"/>
          <w:szCs w:val="22"/>
          <w:lang w:val="fr-BE"/>
        </w:rPr>
        <w:t>Mes premiers pas pour enrichir mes cours avec des ressources éducatives libres</w:t>
      </w:r>
      <w:ins w:author="Justine Fromentin" w:date="2025-02-12T10:12:27.128Z" w:id="658516987">
        <w:r>
          <w:fldChar w:fldCharType="end"/>
        </w:r>
      </w:ins>
      <w:r w:rsidRPr="691C28AF" w:rsidR="13B79C27">
        <w:rPr>
          <w:noProof/>
          <w:lang w:val="fr-BE"/>
        </w:rPr>
        <w:t xml:space="preserve"> by Depoterre, S and Fromentin, J. is licensed under </w:t>
      </w:r>
      <w:r w:rsidRPr="691C28AF" w:rsidR="13B79C27">
        <w:rPr>
          <w:noProof/>
          <w:lang w:val="fr-BE"/>
        </w:rPr>
        <w:t>CC-BY-SA.</w:t>
      </w:r>
    </w:p>
    <w:p w:rsidR="1A357FF8" w:rsidP="691C28AF" w:rsidRDefault="1A357FF8" w14:paraId="0D4E3DCC" w14:textId="6FB0456B">
      <w:pPr>
        <w:pStyle w:val="Normal"/>
        <w:rPr>
          <w:rFonts w:ascii="Calibri Light" w:hAnsi="Calibri Light" w:eastAsia="Calibri Light" w:cs="Calibri Light"/>
          <w:noProof/>
          <w:sz w:val="22"/>
          <w:szCs w:val="22"/>
          <w:lang w:val="fr-BE"/>
        </w:rPr>
      </w:pPr>
      <w:ins w:author="Justine Fromentin" w:date="2025-02-12T10:13:53.836Z" w:id="1169305006">
        <w:r>
          <w:fldChar w:fldCharType="begin"/>
        </w:r>
        <w:r>
          <w:instrText xml:space="preserve">HYPERLINK "https://openmoodle.uclouvain.be/blocks/cblue_catalogue/presentation.php?courseid=93" </w:instrText>
        </w:r>
        <w:r>
          <w:fldChar w:fldCharType="separate"/>
        </w:r>
        <w:r/>
      </w:ins>
      <w:r w:rsidRPr="0B26B0CE" w:rsidR="1A357FF8">
        <w:rPr>
          <w:rStyle w:val="Lienhypertexte"/>
          <w:rFonts w:ascii="Calibri Light" w:hAnsi="Calibri Light" w:eastAsia="Calibri Light" w:cs="Calibri Light"/>
          <w:noProof/>
          <w:sz w:val="22"/>
          <w:szCs w:val="22"/>
          <w:lang w:val="fr-BE"/>
        </w:rPr>
        <w:t>Concevoir et partager des ressources éducatives libres pour toutes et tous</w:t>
      </w:r>
      <w:ins w:author="Justine Fromentin" w:date="2025-02-12T10:13:53.836Z" w:id="1978555650">
        <w:r>
          <w:fldChar w:fldCharType="end"/>
        </w:r>
      </w:ins>
      <w:r w:rsidRPr="691C28AF" w:rsidR="1A357FF8">
        <w:rPr>
          <w:noProof/>
          <w:lang w:val="fr-BE"/>
        </w:rPr>
        <w:t xml:space="preserve"> by Depoterre, S. is licensed under CC-BY-SA.</w:t>
      </w:r>
    </w:p>
    <w:p w:rsidRPr="007374D9" w:rsidR="001C0714" w:rsidP="691C28AF" w:rsidRDefault="001C0714" w14:paraId="125317A2" w14:textId="5BE91D15">
      <w:pPr>
        <w:pStyle w:val="Normal"/>
        <w:rPr>
          <w:rFonts w:ascii="Calibri Light" w:hAnsi="Calibri Light" w:cs="Calibri Light" w:asciiTheme="majorAscii" w:hAnsiTheme="majorAscii" w:cstheme="majorAscii"/>
          <w:noProof/>
        </w:rPr>
      </w:pPr>
      <w:hyperlink r:id="R81da3d06145e4e04">
        <w:r w:rsidRPr="691C28AF" w:rsidR="001C0714">
          <w:rPr>
            <w:rStyle w:val="Lienhypertexte"/>
            <w:rFonts w:ascii="Calibri Light" w:hAnsi="Calibri Light" w:cs="Calibri Light" w:asciiTheme="majorAscii" w:hAnsiTheme="majorAscii" w:cstheme="majorAscii"/>
            <w:noProof/>
          </w:rPr>
          <w:t>4 étapes pour basculer ses contenus pédagogiques</w:t>
        </w:r>
      </w:hyperlink>
      <w:r w:rsidRPr="691C28AF" w:rsidR="001C0714">
        <w:rPr>
          <w:rFonts w:ascii="Calibri Light" w:hAnsi="Calibri Light" w:cs="Calibri Light" w:asciiTheme="majorAscii" w:hAnsiTheme="majorAscii" w:cstheme="majorAscii"/>
          <w:noProof/>
        </w:rPr>
        <w:t xml:space="preserve"> by Depoterre, S., Deville, Y. and Jacqmot, C</w:t>
      </w:r>
      <w:r w:rsidRPr="691C28AF" w:rsidR="001C0714">
        <w:rPr>
          <w:rFonts w:ascii="Calibri Light" w:hAnsi="Calibri Light" w:cs="Calibri Light" w:asciiTheme="majorAscii" w:hAnsiTheme="majorAscii" w:cstheme="majorAscii"/>
          <w:noProof/>
        </w:rPr>
        <w:t>.</w:t>
      </w:r>
      <w:r w:rsidRPr="691C28AF" w:rsidR="001C0714">
        <w:rPr>
          <w:rFonts w:ascii="Calibri Light" w:hAnsi="Calibri Light" w:cs="Calibri Light" w:asciiTheme="majorAscii" w:hAnsiTheme="majorAscii" w:cstheme="majorAscii"/>
          <w:noProof/>
        </w:rPr>
        <w:t xml:space="preserve">; is licensed under </w:t>
      </w:r>
      <w:hyperlink r:id="R86e86d0f08614a6a">
        <w:r w:rsidRPr="691C28AF" w:rsidR="001C0714">
          <w:rPr>
            <w:rStyle w:val="Lienhypertexte"/>
            <w:rFonts w:ascii="Calibri Light" w:hAnsi="Calibri Light" w:cs="Calibri Light" w:asciiTheme="majorAscii" w:hAnsiTheme="majorAscii" w:cstheme="majorAscii"/>
            <w:noProof/>
          </w:rPr>
          <w:t>CC-BY-SA</w:t>
        </w:r>
      </w:hyperlink>
      <w:r w:rsidRPr="691C28AF" w:rsidR="001C0714">
        <w:rPr>
          <w:rFonts w:ascii="Calibri Light" w:hAnsi="Calibri Light" w:cs="Calibri Light" w:asciiTheme="majorAscii" w:hAnsiTheme="majorAscii" w:cstheme="majorAscii"/>
          <w:noProof/>
        </w:rPr>
        <w:t xml:space="preserve"> </w:t>
      </w:r>
    </w:p>
    <w:p w:rsidRPr="00E86CB3" w:rsidR="001C0714" w:rsidP="691C28AF" w:rsidRDefault="001C0714" w14:paraId="16F6C8E3" w14:textId="46CA792B">
      <w:pPr>
        <w:pStyle w:val="Normal"/>
        <w:rPr>
          <w:rFonts w:ascii="Calibri Light" w:hAnsi="Calibri Light" w:cs="Calibri Light" w:asciiTheme="majorAscii" w:hAnsiTheme="majorAscii" w:cstheme="majorAscii"/>
          <w:b w:val="1"/>
          <w:bCs w:val="1"/>
          <w:noProof/>
        </w:rPr>
      </w:pPr>
      <w:r w:rsidRPr="691C28AF" w:rsidR="001C0714">
        <w:rPr>
          <w:rFonts w:ascii="Calibri Light" w:hAnsi="Calibri Light" w:cs="Calibri Light" w:asciiTheme="majorAscii" w:hAnsiTheme="majorAscii" w:cstheme="majorAscii"/>
          <w:b w:val="1"/>
          <w:bCs w:val="1"/>
          <w:noProof/>
        </w:rPr>
        <w:t>Licences Creative Commons</w:t>
      </w:r>
    </w:p>
    <w:p w:rsidR="007374D9" w:rsidRDefault="004D007E" w14:paraId="2B43934F" w14:textId="78C40B61">
      <w:pPr>
        <w:rPr>
          <w:rFonts w:asciiTheme="majorHAnsi" w:hAnsiTheme="majorHAnsi" w:cstheme="majorHAnsi"/>
          <w:noProof/>
        </w:rPr>
      </w:pPr>
      <w:hyperlink w:history="1" r:id="rId28">
        <w:r w:rsidRPr="004C05E2">
          <w:rPr>
            <w:rStyle w:val="Lienhypertexte"/>
            <w:rFonts w:asciiTheme="majorHAnsi" w:hAnsiTheme="majorHAnsi" w:cstheme="majorHAnsi"/>
            <w:noProof/>
          </w:rPr>
          <w:t>Partager ses ressources tout en protégeant ses droits : focus sur les licences Creative Commons</w:t>
        </w:r>
      </w:hyperlink>
      <w:r w:rsidRPr="004C05E2" w:rsidR="00EC0DFC">
        <w:rPr>
          <w:rFonts w:asciiTheme="majorHAnsi" w:hAnsiTheme="majorHAnsi" w:cstheme="majorHAnsi"/>
          <w:noProof/>
        </w:rPr>
        <w:t xml:space="preserve"> by Louette, F</w:t>
      </w:r>
      <w:r w:rsidRPr="004C05E2">
        <w:rPr>
          <w:rFonts w:asciiTheme="majorHAnsi" w:hAnsiTheme="majorHAnsi" w:cstheme="majorHAnsi"/>
          <w:noProof/>
        </w:rPr>
        <w:t>.</w:t>
      </w:r>
      <w:r w:rsidRPr="004C05E2" w:rsidR="00EC0DFC">
        <w:rPr>
          <w:rFonts w:asciiTheme="majorHAnsi" w:hAnsiTheme="majorHAnsi" w:cstheme="majorHAnsi"/>
          <w:noProof/>
        </w:rPr>
        <w:t>, Jacqmot, C., Deville, Y</w:t>
      </w:r>
      <w:r w:rsidRPr="004C05E2">
        <w:rPr>
          <w:rFonts w:asciiTheme="majorHAnsi" w:hAnsiTheme="majorHAnsi" w:cstheme="majorHAnsi"/>
          <w:noProof/>
        </w:rPr>
        <w:t xml:space="preserve">. is licensed under </w:t>
      </w:r>
      <w:hyperlink w:history="1" r:id="rId29">
        <w:r w:rsidRPr="004C05E2">
          <w:rPr>
            <w:rStyle w:val="Lienhypertexte"/>
            <w:rFonts w:asciiTheme="majorHAnsi" w:hAnsiTheme="majorHAnsi" w:cstheme="majorHAnsi"/>
            <w:noProof/>
          </w:rPr>
          <w:t>CC-BY-SA</w:t>
        </w:r>
      </w:hyperlink>
      <w:r w:rsidRPr="004C05E2">
        <w:rPr>
          <w:rFonts w:asciiTheme="majorHAnsi" w:hAnsiTheme="majorHAnsi" w:cstheme="majorHAnsi"/>
          <w:noProof/>
        </w:rPr>
        <w:t xml:space="preserve"> </w:t>
      </w:r>
    </w:p>
    <w:p w:rsidRPr="00DD317D" w:rsidR="00FC6B66" w:rsidP="0B26B0CE" w:rsidRDefault="008A6C79" w14:paraId="12F35211" w14:textId="33944DC6">
      <w:pPr>
        <w:rPr>
          <w:rFonts w:ascii="Calibri Light" w:hAnsi="Calibri Light" w:cs="Calibri Light" w:asciiTheme="majorAscii" w:hAnsiTheme="majorAscii" w:cstheme="majorAscii"/>
          <w:noProof/>
        </w:rPr>
      </w:pPr>
      <w:del w:author="Justine Fromentin" w:date="2025-02-12T11:53:36.585Z" w:id="2117927416">
        <w:r/>
      </w:del>
      <w:r w:rsidRPr="691C28AF" w:rsidR="559E011F">
        <w:rPr>
          <w:rFonts w:ascii="Calibri Light" w:hAnsi="Calibri Light" w:cs="Calibri Light" w:asciiTheme="majorAscii" w:hAnsiTheme="majorAscii" w:cstheme="majorAscii"/>
        </w:rPr>
        <w:t xml:space="preserve">Open </w:t>
      </w:r>
      <w:r w:rsidRPr="691C28AF" w:rsidR="559E011F">
        <w:rPr>
          <w:rFonts w:ascii="Calibri Light" w:hAnsi="Calibri Light" w:cs="Calibri Light" w:asciiTheme="majorAscii" w:hAnsiTheme="majorAscii" w:cstheme="majorAscii"/>
        </w:rPr>
        <w:t>Courseware</w:t>
      </w:r>
      <w:del w:author="Justine Fromentin" w:date="2025-02-12T11:53:36.585Z" w:id="1357797730">
        <w:r w:rsidRPr="691C28AF" w:rsidDel="559E011F">
          <w:rPr>
            <w:rFonts w:ascii="Calibri Light" w:hAnsi="Calibri Light" w:cs="Calibri Light" w:asciiTheme="majorAscii" w:hAnsiTheme="majorAscii" w:cstheme="majorAscii"/>
          </w:rPr>
          <w:delText xml:space="preserve"> : </w:delText>
        </w:r>
      </w:del>
      <w:r w:rsidRPr="691C28AF" w:rsidR="559E011F">
        <w:rPr/>
        <w:t xml:space="preserve">￼</w:t>
      </w:r>
      <w:ins w:author="Justine Fromentin" w:date="2025-02-12T11:53:46.571Z" w:id="1686634319">
        <w:r>
          <w:instrText xml:space="preserve">HYPERLINK "https://openmoodle.uclouvain.be/blocks/cblue_catalogue/presentation.php?courseid=38" </w:instrText>
        </w:r>
        <w:r>
          <w:fldChar w:fldCharType="separate"/>
        </w:r>
        <w:r w:rsidRPr="691C28AF" w:rsidR="559E011F">
          <w:rPr>
            <w:rStyle w:val="Lienhypertexte"/>
            <w:rFonts w:ascii="Calibri Light" w:hAnsi="Calibri Light" w:cs="Calibri Light" w:asciiTheme="majorAscii" w:hAnsiTheme="majorAscii" w:cstheme="majorAscii"/>
          </w:rPr>
          <w:t>Partager ses ressources avec les licences Creative Commons</w:t>
        </w:r>
        <w:r/>
      </w:ins>
      <w:r w:rsidRPr="691C28AF" w:rsidR="00FC6B66">
        <w:rPr/>
        <w:t>￼</w:t>
      </w:r>
      <w:ins w:author="Justine Fromentin" w:date="2025-02-12T11:53:46.571Z" w:id="1127925918">
        <w:r w:rsidRPr="691C28AF" w:rsidR="00FC6B66">
          <w:rPr>
            <w:rFonts w:ascii="Calibri Light" w:hAnsi="Calibri Light" w:cs="Calibri Light" w:asciiTheme="majorAscii" w:hAnsiTheme="majorAscii" w:cstheme="majorAscii"/>
          </w:rPr>
          <w:t xml:space="preserve"> by </w:t>
        </w:r>
      </w:ins>
      <w:r w:rsidRPr="0B26B0CE" w:rsidR="008A6C79">
        <w:rPr>
          <w:rFonts w:ascii="Calibri Light" w:hAnsi="Calibri Light" w:cs="Calibri Light" w:asciiTheme="majorAscii" w:hAnsiTheme="majorAscii" w:cstheme="majorAscii"/>
        </w:rPr>
        <w:t xml:space="preserve">Louette, F</w:t>
      </w:r>
      <w:r w:rsidRPr="0B26B0CE" w:rsidR="00FC6B66">
        <w:rPr>
          <w:rFonts w:ascii="Calibri Light" w:hAnsi="Calibri Light" w:cs="Calibri Light" w:asciiTheme="majorAscii" w:hAnsiTheme="majorAscii" w:cstheme="majorAscii"/>
        </w:rPr>
        <w:t xml:space="preserve">. </w:t>
      </w:r>
      <w:r w:rsidRPr="0B26B0CE" w:rsidR="00FC6B66">
        <w:rPr>
          <w:rFonts w:ascii="Calibri Light" w:hAnsi="Calibri Light" w:cs="Calibri Light" w:asciiTheme="majorAscii" w:hAnsiTheme="majorAscii" w:cstheme="majorAscii"/>
        </w:rPr>
        <w:t xml:space="preserve">is</w:t>
      </w:r>
      <w:r w:rsidRPr="0B26B0CE" w:rsidR="00FC6B66">
        <w:rPr>
          <w:rFonts w:ascii="Calibri Light" w:hAnsi="Calibri Light" w:cs="Calibri Light" w:asciiTheme="majorAscii" w:hAnsiTheme="majorAscii" w:cstheme="majorAscii"/>
        </w:rPr>
        <w:t xml:space="preserve"> </w:t>
      </w:r>
      <w:r w:rsidRPr="0B26B0CE" w:rsidR="00FC6B66">
        <w:rPr>
          <w:rFonts w:ascii="Calibri Light" w:hAnsi="Calibri Light" w:cs="Calibri Light" w:asciiTheme="majorAscii" w:hAnsiTheme="majorAscii" w:cstheme="majorAscii"/>
        </w:rPr>
        <w:t xml:space="preserve">licensed</w:t>
      </w:r>
      <w:r w:rsidRPr="0B26B0CE" w:rsidR="00FC6B66">
        <w:rPr>
          <w:rFonts w:ascii="Calibri Light" w:hAnsi="Calibri Light" w:cs="Calibri Light" w:asciiTheme="majorAscii" w:hAnsiTheme="majorAscii" w:cstheme="majorAscii"/>
        </w:rPr>
        <w:t xml:space="preserve"> </w:t>
      </w:r>
      <w:r w:rsidRPr="0B26B0CE" w:rsidR="00FC6B66">
        <w:rPr>
          <w:rFonts w:ascii="Calibri Light" w:hAnsi="Calibri Light" w:cs="Calibri Light" w:asciiTheme="majorAscii" w:hAnsiTheme="majorAscii" w:cstheme="majorAscii"/>
        </w:rPr>
        <w:t xml:space="preserve">under</w:t>
      </w:r>
      <w:r w:rsidRPr="0B26B0CE" w:rsidR="00FC6B66">
        <w:rPr>
          <w:rFonts w:ascii="Calibri Light" w:hAnsi="Calibri Light" w:cs="Calibri Light" w:asciiTheme="majorAscii" w:hAnsiTheme="majorAscii" w:cstheme="majorAscii"/>
        </w:rPr>
        <w:t xml:space="preserve"> </w:t>
      </w:r>
      <w:r w:rsidRPr="691C28AF" w:rsidR="00FC6B66">
        <w:rPr/>
        <w:t xml:space="preserve">﷟HYPERLINK "https://creativecommons.org/licenses/by-sa/4.0/"</w:t>
      </w:r>
      <w:r w:rsidRPr="0B26B0CE" w:rsidR="00FC6B66">
        <w:rPr>
          <w:rStyle w:val="Lienhypertexte"/>
          <w:rFonts w:ascii="Calibri Light" w:hAnsi="Calibri Light" w:cs="Calibri Light" w:asciiTheme="majorAscii" w:hAnsiTheme="majorAscii" w:cstheme="majorAscii"/>
          <w:noProof/>
        </w:rPr>
        <w:t>CC-BY-SA</w:t>
      </w:r>
    </w:p>
    <w:p w:rsidRPr="00DD317D" w:rsidR="00FC6B66" w:rsidRDefault="00FC6B66" w14:paraId="1B36B814" w14:textId="1BA00263">
      <w:pPr>
        <w:rPr>
          <w:rFonts w:asciiTheme="majorHAnsi" w:hAnsiTheme="majorHAnsi" w:cstheme="majorHAnsi"/>
          <w:noProof/>
        </w:rPr>
      </w:pPr>
    </w:p>
    <w:p w:rsidRPr="00DD317D" w:rsidR="005551F8" w:rsidP="0903D6F1" w:rsidRDefault="005551F8" w14:paraId="50746BCF" w14:textId="77777777">
      <w:pPr>
        <w:pStyle w:val="Titre2"/>
        <w:rPr>
          <w:noProof/>
          <w:color w:val="C00000"/>
        </w:rPr>
      </w:pPr>
      <w:bookmarkStart w:name="_Toc1619310835" w:id="284748363"/>
      <w:r w:rsidRPr="691C28AF" w:rsidR="005551F8">
        <w:rPr>
          <w:noProof/>
          <w:color w:val="C00000"/>
        </w:rPr>
        <w:t>Contact</w:t>
      </w:r>
      <w:bookmarkEnd w:id="284748363"/>
    </w:p>
    <w:p w:rsidR="003B2B70" w:rsidP="0903D6F1" w:rsidRDefault="004C05E2" w14:paraId="158AAAC7" w14:textId="355DE8D2">
      <w:pPr>
        <w:rPr>
          <w:rFonts w:asciiTheme="majorHAnsi" w:hAnsiTheme="majorHAnsi" w:cstheme="majorBidi"/>
          <w:noProof/>
          <w:sz w:val="24"/>
          <w:szCs w:val="24"/>
        </w:rPr>
      </w:pPr>
      <w:r w:rsidRPr="0903D6F1">
        <w:rPr>
          <w:rFonts w:asciiTheme="majorHAnsi" w:hAnsiTheme="majorHAnsi" w:cstheme="majorBidi"/>
          <w:noProof/>
          <w:sz w:val="24"/>
          <w:szCs w:val="24"/>
        </w:rPr>
        <w:t xml:space="preserve">Cette formation a été </w:t>
      </w:r>
      <w:r w:rsidRPr="0903D6F1" w:rsidR="00F718E0">
        <w:rPr>
          <w:rFonts w:asciiTheme="majorHAnsi" w:hAnsiTheme="majorHAnsi" w:cstheme="majorBidi"/>
          <w:noProof/>
          <w:sz w:val="24"/>
          <w:szCs w:val="24"/>
        </w:rPr>
        <w:t>co-</w:t>
      </w:r>
      <w:r w:rsidRPr="0903D6F1">
        <w:rPr>
          <w:rFonts w:asciiTheme="majorHAnsi" w:hAnsiTheme="majorHAnsi" w:cstheme="majorBidi"/>
          <w:noProof/>
          <w:sz w:val="24"/>
          <w:szCs w:val="24"/>
        </w:rPr>
        <w:t xml:space="preserve">conçue et </w:t>
      </w:r>
      <w:r w:rsidRPr="0903D6F1" w:rsidR="00F718E0">
        <w:rPr>
          <w:rFonts w:asciiTheme="majorHAnsi" w:hAnsiTheme="majorHAnsi" w:cstheme="majorBidi"/>
          <w:noProof/>
          <w:sz w:val="24"/>
          <w:szCs w:val="24"/>
        </w:rPr>
        <w:t>co-</w:t>
      </w:r>
      <w:r w:rsidRPr="0903D6F1">
        <w:rPr>
          <w:rFonts w:asciiTheme="majorHAnsi" w:hAnsiTheme="majorHAnsi" w:cstheme="majorBidi"/>
          <w:noProof/>
          <w:sz w:val="24"/>
          <w:szCs w:val="24"/>
        </w:rPr>
        <w:t xml:space="preserve">animée par </w:t>
      </w:r>
      <w:r w:rsidRPr="0903D6F1" w:rsidR="003B2B70">
        <w:rPr>
          <w:rFonts w:asciiTheme="majorHAnsi" w:hAnsiTheme="majorHAnsi" w:cstheme="majorBidi"/>
          <w:noProof/>
          <w:sz w:val="24"/>
          <w:szCs w:val="24"/>
        </w:rPr>
        <w:t>Sophie Depoterre</w:t>
      </w:r>
      <w:r w:rsidRPr="0903D6F1" w:rsidR="00DD317D">
        <w:rPr>
          <w:rFonts w:asciiTheme="majorHAnsi" w:hAnsiTheme="majorHAnsi" w:cstheme="majorBidi"/>
          <w:noProof/>
          <w:sz w:val="24"/>
          <w:szCs w:val="24"/>
        </w:rPr>
        <w:t xml:space="preserve"> et</w:t>
      </w:r>
      <w:r w:rsidRPr="0903D6F1" w:rsidR="003B2B70">
        <w:rPr>
          <w:rFonts w:asciiTheme="majorHAnsi" w:hAnsiTheme="majorHAnsi" w:cstheme="majorBidi"/>
          <w:noProof/>
          <w:sz w:val="24"/>
          <w:szCs w:val="24"/>
        </w:rPr>
        <w:t xml:space="preserve"> </w:t>
      </w:r>
      <w:r w:rsidRPr="0903D6F1" w:rsidR="2D8CE2A6">
        <w:rPr>
          <w:rFonts w:asciiTheme="majorHAnsi" w:hAnsiTheme="majorHAnsi" w:cstheme="majorBidi"/>
          <w:noProof/>
          <w:sz w:val="24"/>
          <w:szCs w:val="24"/>
        </w:rPr>
        <w:t>Justine Fromentin</w:t>
      </w:r>
    </w:p>
    <w:p w:rsidRPr="00DD5C0E" w:rsidR="005551F8" w:rsidP="005551F8" w:rsidRDefault="005551F8" w14:paraId="1D58C4C9" w14:textId="2EE1551B">
      <w:pPr>
        <w:rPr>
          <w:rFonts w:asciiTheme="majorHAnsi" w:hAnsiTheme="majorHAnsi" w:cstheme="majorHAnsi"/>
          <w:noProof/>
          <w:sz w:val="24"/>
          <w:szCs w:val="24"/>
        </w:rPr>
      </w:pPr>
      <w:r w:rsidRPr="00DD5C0E">
        <w:rPr>
          <w:rFonts w:asciiTheme="majorHAnsi" w:hAnsiTheme="majorHAnsi" w:cstheme="majorHAnsi"/>
          <w:noProof/>
          <w:sz w:val="24"/>
          <w:szCs w:val="24"/>
        </w:rPr>
        <w:t>Une question ? Ecrivez-nous</w:t>
      </w:r>
      <w:r w:rsidRPr="00DD5C0E">
        <w:rPr>
          <w:rFonts w:asciiTheme="majorHAnsi" w:hAnsiTheme="majorHAnsi" w:cstheme="majorHAnsi"/>
        </w:rPr>
        <w:t xml:space="preserve"> : </w:t>
      </w:r>
      <w:hyperlink w:history="1" r:id="rId32">
        <w:r w:rsidRPr="00DD5C0E">
          <w:rPr>
            <w:rStyle w:val="Lienhypertexte"/>
            <w:rFonts w:asciiTheme="majorHAnsi" w:hAnsiTheme="majorHAnsi" w:cstheme="majorHAnsi"/>
            <w:noProof/>
            <w:sz w:val="24"/>
            <w:szCs w:val="24"/>
          </w:rPr>
          <w:t>OpenEducation</w:t>
        </w:r>
        <w:r w:rsidRPr="00DD5C0E" w:rsidR="000E612C">
          <w:rPr>
            <w:rStyle w:val="Lienhypertexte"/>
            <w:rFonts w:asciiTheme="majorHAnsi" w:hAnsiTheme="majorHAnsi" w:cstheme="majorHAnsi"/>
            <w:noProof/>
            <w:sz w:val="24"/>
            <w:szCs w:val="24"/>
          </w:rPr>
          <w:t>-LLL</w:t>
        </w:r>
        <w:r w:rsidRPr="00DD5C0E">
          <w:rPr>
            <w:rStyle w:val="Lienhypertexte"/>
            <w:rFonts w:asciiTheme="majorHAnsi" w:hAnsiTheme="majorHAnsi" w:cstheme="majorHAnsi"/>
            <w:noProof/>
            <w:sz w:val="24"/>
            <w:szCs w:val="24"/>
          </w:rPr>
          <w:t>@uclouvain.be</w:t>
        </w:r>
      </w:hyperlink>
      <w:r w:rsidRPr="00DD5C0E">
        <w:rPr>
          <w:rFonts w:asciiTheme="majorHAnsi" w:hAnsiTheme="majorHAnsi" w:cstheme="majorHAnsi"/>
          <w:noProof/>
          <w:sz w:val="24"/>
          <w:szCs w:val="24"/>
        </w:rPr>
        <w:t xml:space="preserve"> </w:t>
      </w:r>
    </w:p>
    <w:p w:rsidRPr="00DD5C0E" w:rsidR="005551F8" w:rsidP="0903D6F1" w:rsidRDefault="0000074B" w14:paraId="71820BAA" w14:textId="03BC5520">
      <w:pPr>
        <w:pStyle w:val="Titre2"/>
        <w:rPr>
          <w:noProof/>
          <w:color w:val="C00000"/>
        </w:rPr>
      </w:pPr>
      <w:bookmarkStart w:name="_Toc980742776" w:id="1299722368"/>
      <w:r w:rsidRPr="691C28AF" w:rsidR="0000074B">
        <w:rPr>
          <w:noProof/>
          <w:color w:val="C00000"/>
        </w:rPr>
        <w:t>Dernière m</w:t>
      </w:r>
      <w:r w:rsidRPr="691C28AF" w:rsidR="005551F8">
        <w:rPr>
          <w:noProof/>
          <w:color w:val="C00000"/>
        </w:rPr>
        <w:t>ise-à-jour</w:t>
      </w:r>
      <w:bookmarkEnd w:id="1299722368"/>
    </w:p>
    <w:p w:rsidRPr="00DD5C0E" w:rsidR="005551F8" w:rsidP="691C28AF" w:rsidRDefault="005551F8" w14:paraId="25065EE3" w14:textId="2852846E">
      <w:pPr>
        <w:rPr>
          <w:rFonts w:ascii="Calibri Light" w:hAnsi="Calibri Light" w:cs="Times New Roman" w:asciiTheme="majorAscii" w:hAnsiTheme="majorAscii" w:cstheme="majorBidi"/>
          <w:noProof/>
          <w:sz w:val="24"/>
          <w:szCs w:val="24"/>
        </w:rPr>
      </w:pPr>
      <w:r w:rsidRPr="691C28AF" w:rsidR="005551F8">
        <w:rPr>
          <w:rFonts w:ascii="Calibri Light" w:hAnsi="Calibri Light" w:cs="Times New Roman" w:asciiTheme="majorAscii" w:hAnsiTheme="majorAscii" w:cstheme="majorBidi"/>
          <w:noProof/>
          <w:sz w:val="24"/>
          <w:szCs w:val="24"/>
        </w:rPr>
        <w:t>202</w:t>
      </w:r>
      <w:r w:rsidRPr="691C28AF" w:rsidR="06FCA16F">
        <w:rPr>
          <w:rFonts w:ascii="Calibri Light" w:hAnsi="Calibri Light" w:cs="Times New Roman" w:asciiTheme="majorAscii" w:hAnsiTheme="majorAscii" w:cstheme="majorBidi"/>
          <w:noProof/>
          <w:sz w:val="24"/>
          <w:szCs w:val="24"/>
        </w:rPr>
        <w:t>5</w:t>
      </w:r>
      <w:r w:rsidRPr="691C28AF" w:rsidR="005551F8">
        <w:rPr>
          <w:rFonts w:ascii="Calibri Light" w:hAnsi="Calibri Light" w:cs="Times New Roman" w:asciiTheme="majorAscii" w:hAnsiTheme="majorAscii" w:cstheme="majorBidi"/>
          <w:noProof/>
          <w:sz w:val="24"/>
          <w:szCs w:val="24"/>
        </w:rPr>
        <w:t>-</w:t>
      </w:r>
      <w:r w:rsidRPr="691C28AF" w:rsidR="569F1936">
        <w:rPr>
          <w:rFonts w:ascii="Calibri Light" w:hAnsi="Calibri Light" w:cs="Times New Roman" w:asciiTheme="majorAscii" w:hAnsiTheme="majorAscii" w:cstheme="majorBidi"/>
          <w:noProof/>
          <w:sz w:val="24"/>
          <w:szCs w:val="24"/>
        </w:rPr>
        <w:t>03</w:t>
      </w:r>
      <w:r w:rsidRPr="691C28AF" w:rsidR="002931D2">
        <w:rPr>
          <w:rFonts w:ascii="Calibri Light" w:hAnsi="Calibri Light" w:cs="Times New Roman" w:asciiTheme="majorAscii" w:hAnsiTheme="majorAscii" w:cstheme="majorBidi"/>
          <w:noProof/>
          <w:sz w:val="24"/>
          <w:szCs w:val="24"/>
        </w:rPr>
        <w:t>-</w:t>
      </w:r>
      <w:r w:rsidRPr="691C28AF" w:rsidR="272A5EDD">
        <w:rPr>
          <w:rFonts w:ascii="Calibri Light" w:hAnsi="Calibri Light" w:cs="Times New Roman" w:asciiTheme="majorAscii" w:hAnsiTheme="majorAscii" w:cstheme="majorBidi"/>
          <w:noProof/>
          <w:sz w:val="24"/>
          <w:szCs w:val="24"/>
        </w:rPr>
        <w:t>01</w:t>
      </w:r>
    </w:p>
    <w:p w:rsidR="00490F3F" w:rsidRDefault="00490F3F" w14:paraId="51972EA4" w14:textId="77777777">
      <w:pPr>
        <w:rPr>
          <w:noProof/>
        </w:rPr>
      </w:pPr>
    </w:p>
    <w:p w:rsidR="00350AB8" w:rsidRDefault="00350AB8" w14:paraId="4996506A" w14:textId="4CDD48CD"/>
    <w:sectPr w:rsidR="00350AB8" w:rsidSect="003B543C">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F51" w:rsidP="006E5E90" w:rsidRDefault="00453F51" w14:paraId="2001B92A" w14:textId="77777777">
      <w:pPr>
        <w:spacing w:after="0" w:line="240" w:lineRule="auto"/>
      </w:pPr>
      <w:r>
        <w:separator/>
      </w:r>
    </w:p>
  </w:endnote>
  <w:endnote w:type="continuationSeparator" w:id="0">
    <w:p w:rsidR="00453F51" w:rsidP="006E5E90" w:rsidRDefault="00453F51" w14:paraId="351392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F51" w:rsidP="006E5E90" w:rsidRDefault="00453F51" w14:paraId="38E5F045" w14:textId="77777777">
      <w:pPr>
        <w:spacing w:after="0" w:line="240" w:lineRule="auto"/>
      </w:pPr>
      <w:r>
        <w:separator/>
      </w:r>
    </w:p>
  </w:footnote>
  <w:footnote w:type="continuationSeparator" w:id="0">
    <w:p w:rsidR="00453F51" w:rsidP="006E5E90" w:rsidRDefault="00453F51" w14:paraId="5E8763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318955760"/>
      <w:docPartObj>
        <w:docPartGallery w:val="Page Numbers (Margins)"/>
        <w:docPartUnique/>
      </w:docPartObj>
    </w:sdtPr>
    <w:sdtEndPr/>
    <w:sdtContent>
      <w:p w:rsidR="006E5E90" w:rsidRDefault="006E5E90" w14:paraId="02B8FCFE" w14:textId="2E1BAB17">
        <w:pPr>
          <w:pStyle w:val="En-tte"/>
        </w:pPr>
        <w:r>
          <w:rPr>
            <w:noProof/>
          </w:rPr>
          <mc:AlternateContent>
            <mc:Choice Requires="wps">
              <w:drawing>
                <wp:anchor distT="0" distB="0" distL="114300" distR="114300" simplePos="0" relativeHeight="251659264" behindDoc="0" locked="0" layoutInCell="0" allowOverlap="1" wp14:anchorId="60AB2A26" wp14:editId="69967A0C">
                  <wp:simplePos x="0" y="0"/>
                  <wp:positionH relativeFrom="rightMargin">
                    <wp:align>center</wp:align>
                  </wp:positionH>
                  <wp:positionV relativeFrom="margin">
                    <wp:align>top</wp:align>
                  </wp:positionV>
                  <wp:extent cx="581025" cy="409575"/>
                  <wp:effectExtent l="0" t="0" r="0" b="0"/>
                  <wp:wrapNone/>
                  <wp:docPr id="17" name="Flèche : droit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6E5E90" w:rsidRDefault="006E5E90" w14:paraId="217CD570" w14:textId="77777777">
                              <w:pPr>
                                <w:pStyle w:val="Pieddepage"/>
                                <w:jc w:val="center"/>
                                <w:rPr>
                                  <w:color w:val="FFFFFF" w:themeColor="background1"/>
                                </w:rPr>
                              </w:pPr>
                              <w:r>
                                <w:fldChar w:fldCharType="begin"/>
                              </w:r>
                              <w:r>
                                <w:instrText>PAGE   \* MERGEFORMAT</w:instrText>
                              </w:r>
                              <w:r>
                                <w:fldChar w:fldCharType="separate"/>
                              </w:r>
                              <w:r>
                                <w:rPr>
                                  <w:color w:val="FFFFFF" w:themeColor="background1"/>
                                  <w:lang w:val="fr-FR"/>
                                </w:rPr>
                                <w:t>2</w:t>
                              </w:r>
                              <w:r>
                                <w:rPr>
                                  <w:color w:val="FFFFFF" w:themeColor="background1"/>
                                </w:rPr>
                                <w:fldChar w:fldCharType="end"/>
                              </w:r>
                            </w:p>
                            <w:p w:rsidR="006E5E90" w:rsidRDefault="006E5E90" w14:paraId="4D14F72A" w14:textId="77777777"/>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v:shapetype id="_x0000_t13" coordsize="21600,21600" o:spt="13" adj="16200,5400" path="m@0,l@0@1,0@1,0@2@0@2@0,21600,21600,10800xe" w14:anchorId="60AB2A2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èche : droite 17"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spid="_x0000_s1026" o:allowincell="f" fillcolor="#c0504d" stroked="f" strokecolor="#5c83b4" type="#_x0000_t13" adj="13609,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v:textbox inset=",0,,0">
                    <w:txbxContent>
                      <w:p w:rsidR="006E5E90" w:rsidRDefault="006E5E90" w14:paraId="217CD570" w14:textId="77777777">
                        <w:pPr>
                          <w:pStyle w:val="Pieddepage"/>
                          <w:jc w:val="center"/>
                          <w:rPr>
                            <w:color w:val="FFFFFF" w:themeColor="background1"/>
                          </w:rPr>
                        </w:pPr>
                        <w:r>
                          <w:fldChar w:fldCharType="begin"/>
                        </w:r>
                        <w:r>
                          <w:instrText>PAGE   \* MERGEFORMAT</w:instrText>
                        </w:r>
                        <w:r>
                          <w:fldChar w:fldCharType="separate"/>
                        </w:r>
                        <w:r>
                          <w:rPr>
                            <w:color w:val="FFFFFF" w:themeColor="background1"/>
                            <w:lang w:val="fr-FR"/>
                          </w:rPr>
                          <w:t>2</w:t>
                        </w:r>
                        <w:r>
                          <w:rPr>
                            <w:color w:val="FFFFFF" w:themeColor="background1"/>
                          </w:rPr>
                          <w:fldChar w:fldCharType="end"/>
                        </w:r>
                      </w:p>
                      <w:p w:rsidR="006E5E90" w:rsidRDefault="006E5E90" w14:paraId="4D14F72A" w14:textId="77777777"/>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1665"/>
    <w:multiLevelType w:val="hybridMultilevel"/>
    <w:tmpl w:val="C5F00054"/>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03F32601"/>
    <w:multiLevelType w:val="hybridMultilevel"/>
    <w:tmpl w:val="4E7E8AA8"/>
    <w:lvl w:ilvl="0" w:tplc="080C0003">
      <w:start w:val="1"/>
      <w:numFmt w:val="bullet"/>
      <w:lvlText w:val="o"/>
      <w:lvlJc w:val="left"/>
      <w:pPr>
        <w:ind w:left="1068" w:hanging="360"/>
      </w:pPr>
      <w:rPr>
        <w:rFonts w:hint="default" w:ascii="Courier New" w:hAnsi="Courier New" w:cs="Courier New"/>
      </w:rPr>
    </w:lvl>
    <w:lvl w:ilvl="1" w:tplc="080C0003" w:tentative="1">
      <w:start w:val="1"/>
      <w:numFmt w:val="bullet"/>
      <w:lvlText w:val="o"/>
      <w:lvlJc w:val="left"/>
      <w:pPr>
        <w:ind w:left="1788" w:hanging="360"/>
      </w:pPr>
      <w:rPr>
        <w:rFonts w:hint="default" w:ascii="Courier New" w:hAnsi="Courier New" w:cs="Courier New"/>
      </w:rPr>
    </w:lvl>
    <w:lvl w:ilvl="2" w:tplc="080C0005" w:tentative="1">
      <w:start w:val="1"/>
      <w:numFmt w:val="bullet"/>
      <w:lvlText w:val=""/>
      <w:lvlJc w:val="left"/>
      <w:pPr>
        <w:ind w:left="2508" w:hanging="360"/>
      </w:pPr>
      <w:rPr>
        <w:rFonts w:hint="default" w:ascii="Wingdings" w:hAnsi="Wingdings"/>
      </w:rPr>
    </w:lvl>
    <w:lvl w:ilvl="3" w:tplc="080C0001" w:tentative="1">
      <w:start w:val="1"/>
      <w:numFmt w:val="bullet"/>
      <w:lvlText w:val=""/>
      <w:lvlJc w:val="left"/>
      <w:pPr>
        <w:ind w:left="3228" w:hanging="360"/>
      </w:pPr>
      <w:rPr>
        <w:rFonts w:hint="default" w:ascii="Symbol" w:hAnsi="Symbol"/>
      </w:rPr>
    </w:lvl>
    <w:lvl w:ilvl="4" w:tplc="080C0003" w:tentative="1">
      <w:start w:val="1"/>
      <w:numFmt w:val="bullet"/>
      <w:lvlText w:val="o"/>
      <w:lvlJc w:val="left"/>
      <w:pPr>
        <w:ind w:left="3948" w:hanging="360"/>
      </w:pPr>
      <w:rPr>
        <w:rFonts w:hint="default" w:ascii="Courier New" w:hAnsi="Courier New" w:cs="Courier New"/>
      </w:rPr>
    </w:lvl>
    <w:lvl w:ilvl="5" w:tplc="080C0005" w:tentative="1">
      <w:start w:val="1"/>
      <w:numFmt w:val="bullet"/>
      <w:lvlText w:val=""/>
      <w:lvlJc w:val="left"/>
      <w:pPr>
        <w:ind w:left="4668" w:hanging="360"/>
      </w:pPr>
      <w:rPr>
        <w:rFonts w:hint="default" w:ascii="Wingdings" w:hAnsi="Wingdings"/>
      </w:rPr>
    </w:lvl>
    <w:lvl w:ilvl="6" w:tplc="080C0001" w:tentative="1">
      <w:start w:val="1"/>
      <w:numFmt w:val="bullet"/>
      <w:lvlText w:val=""/>
      <w:lvlJc w:val="left"/>
      <w:pPr>
        <w:ind w:left="5388" w:hanging="360"/>
      </w:pPr>
      <w:rPr>
        <w:rFonts w:hint="default" w:ascii="Symbol" w:hAnsi="Symbol"/>
      </w:rPr>
    </w:lvl>
    <w:lvl w:ilvl="7" w:tplc="080C0003" w:tentative="1">
      <w:start w:val="1"/>
      <w:numFmt w:val="bullet"/>
      <w:lvlText w:val="o"/>
      <w:lvlJc w:val="left"/>
      <w:pPr>
        <w:ind w:left="6108" w:hanging="360"/>
      </w:pPr>
      <w:rPr>
        <w:rFonts w:hint="default" w:ascii="Courier New" w:hAnsi="Courier New" w:cs="Courier New"/>
      </w:rPr>
    </w:lvl>
    <w:lvl w:ilvl="8" w:tplc="080C0005" w:tentative="1">
      <w:start w:val="1"/>
      <w:numFmt w:val="bullet"/>
      <w:lvlText w:val=""/>
      <w:lvlJc w:val="left"/>
      <w:pPr>
        <w:ind w:left="6828" w:hanging="360"/>
      </w:pPr>
      <w:rPr>
        <w:rFonts w:hint="default" w:ascii="Wingdings" w:hAnsi="Wingdings"/>
      </w:rPr>
    </w:lvl>
  </w:abstractNum>
  <w:abstractNum w:abstractNumId="2" w15:restartNumberingAfterBreak="0">
    <w:nsid w:val="05D859E6"/>
    <w:multiLevelType w:val="hybridMultilevel"/>
    <w:tmpl w:val="2D988F8E"/>
    <w:lvl w:ilvl="0" w:tplc="080C000D">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07EB7837"/>
    <w:multiLevelType w:val="hybridMultilevel"/>
    <w:tmpl w:val="354E453C"/>
    <w:lvl w:ilvl="0" w:tplc="080C0009">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0AB85DC8"/>
    <w:multiLevelType w:val="hybridMultilevel"/>
    <w:tmpl w:val="36304A04"/>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0E0FE462"/>
    <w:multiLevelType w:val="hybridMultilevel"/>
    <w:tmpl w:val="FF449A22"/>
    <w:lvl w:ilvl="0" w:tplc="A4607FAA">
      <w:start w:val="1"/>
      <w:numFmt w:val="bullet"/>
      <w:lvlText w:val=""/>
      <w:lvlJc w:val="left"/>
      <w:pPr>
        <w:ind w:left="720" w:hanging="360"/>
      </w:pPr>
      <w:rPr>
        <w:rFonts w:hint="default" w:ascii="Symbol" w:hAnsi="Symbol"/>
      </w:rPr>
    </w:lvl>
    <w:lvl w:ilvl="1" w:tplc="FAF2CAB6">
      <w:start w:val="1"/>
      <w:numFmt w:val="bullet"/>
      <w:lvlText w:val="o"/>
      <w:lvlJc w:val="left"/>
      <w:pPr>
        <w:ind w:left="1440" w:hanging="360"/>
      </w:pPr>
      <w:rPr>
        <w:rFonts w:hint="default" w:ascii="Courier New" w:hAnsi="Courier New"/>
      </w:rPr>
    </w:lvl>
    <w:lvl w:ilvl="2" w:tplc="5F28FA82">
      <w:start w:val="1"/>
      <w:numFmt w:val="bullet"/>
      <w:lvlText w:val=""/>
      <w:lvlJc w:val="left"/>
      <w:pPr>
        <w:ind w:left="2160" w:hanging="360"/>
      </w:pPr>
      <w:rPr>
        <w:rFonts w:hint="default" w:ascii="Wingdings" w:hAnsi="Wingdings"/>
      </w:rPr>
    </w:lvl>
    <w:lvl w:ilvl="3" w:tplc="0C043688">
      <w:start w:val="1"/>
      <w:numFmt w:val="bullet"/>
      <w:lvlText w:val=""/>
      <w:lvlJc w:val="left"/>
      <w:pPr>
        <w:ind w:left="2880" w:hanging="360"/>
      </w:pPr>
      <w:rPr>
        <w:rFonts w:hint="default" w:ascii="Symbol" w:hAnsi="Symbol"/>
      </w:rPr>
    </w:lvl>
    <w:lvl w:ilvl="4" w:tplc="63B23D86">
      <w:start w:val="1"/>
      <w:numFmt w:val="bullet"/>
      <w:lvlText w:val="o"/>
      <w:lvlJc w:val="left"/>
      <w:pPr>
        <w:ind w:left="3600" w:hanging="360"/>
      </w:pPr>
      <w:rPr>
        <w:rFonts w:hint="default" w:ascii="Courier New" w:hAnsi="Courier New"/>
      </w:rPr>
    </w:lvl>
    <w:lvl w:ilvl="5" w:tplc="A65ED310">
      <w:start w:val="1"/>
      <w:numFmt w:val="bullet"/>
      <w:lvlText w:val=""/>
      <w:lvlJc w:val="left"/>
      <w:pPr>
        <w:ind w:left="4320" w:hanging="360"/>
      </w:pPr>
      <w:rPr>
        <w:rFonts w:hint="default" w:ascii="Wingdings" w:hAnsi="Wingdings"/>
      </w:rPr>
    </w:lvl>
    <w:lvl w:ilvl="6" w:tplc="C0BA5000">
      <w:start w:val="1"/>
      <w:numFmt w:val="bullet"/>
      <w:lvlText w:val=""/>
      <w:lvlJc w:val="left"/>
      <w:pPr>
        <w:ind w:left="5040" w:hanging="360"/>
      </w:pPr>
      <w:rPr>
        <w:rFonts w:hint="default" w:ascii="Symbol" w:hAnsi="Symbol"/>
      </w:rPr>
    </w:lvl>
    <w:lvl w:ilvl="7" w:tplc="AA66788A">
      <w:start w:val="1"/>
      <w:numFmt w:val="bullet"/>
      <w:lvlText w:val="o"/>
      <w:lvlJc w:val="left"/>
      <w:pPr>
        <w:ind w:left="5760" w:hanging="360"/>
      </w:pPr>
      <w:rPr>
        <w:rFonts w:hint="default" w:ascii="Courier New" w:hAnsi="Courier New"/>
      </w:rPr>
    </w:lvl>
    <w:lvl w:ilvl="8" w:tplc="AF2CDE98">
      <w:start w:val="1"/>
      <w:numFmt w:val="bullet"/>
      <w:lvlText w:val=""/>
      <w:lvlJc w:val="left"/>
      <w:pPr>
        <w:ind w:left="6480" w:hanging="360"/>
      </w:pPr>
      <w:rPr>
        <w:rFonts w:hint="default" w:ascii="Wingdings" w:hAnsi="Wingdings"/>
      </w:rPr>
    </w:lvl>
  </w:abstractNum>
  <w:abstractNum w:abstractNumId="6" w15:restartNumberingAfterBreak="0">
    <w:nsid w:val="0E520205"/>
    <w:multiLevelType w:val="hybridMultilevel"/>
    <w:tmpl w:val="4AB80A2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0EA039C6"/>
    <w:multiLevelType w:val="hybridMultilevel"/>
    <w:tmpl w:val="2D543A5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150A4619"/>
    <w:multiLevelType w:val="multilevel"/>
    <w:tmpl w:val="CE88D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296CEB"/>
    <w:multiLevelType w:val="multilevel"/>
    <w:tmpl w:val="71A8A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676844"/>
    <w:multiLevelType w:val="multilevel"/>
    <w:tmpl w:val="8D464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704903"/>
    <w:multiLevelType w:val="multilevel"/>
    <w:tmpl w:val="73A89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041D6F"/>
    <w:multiLevelType w:val="multilevel"/>
    <w:tmpl w:val="D2D866AE"/>
    <w:lvl w:ilvl="0">
      <w:start w:val="1"/>
      <w:numFmt w:val="bullet"/>
      <w:lvlText w:val="o"/>
      <w:lvlJc w:val="left"/>
      <w:pPr>
        <w:tabs>
          <w:tab w:val="num" w:pos="576"/>
        </w:tabs>
        <w:ind w:left="576" w:hanging="360"/>
      </w:pPr>
      <w:rPr>
        <w:rFonts w:hint="default" w:ascii="Courier New" w:hAnsi="Courier New"/>
        <w:sz w:val="20"/>
      </w:rPr>
    </w:lvl>
    <w:lvl w:ilvl="1" w:tentative="1">
      <w:start w:val="1"/>
      <w:numFmt w:val="bullet"/>
      <w:lvlText w:val="o"/>
      <w:lvlJc w:val="left"/>
      <w:pPr>
        <w:tabs>
          <w:tab w:val="num" w:pos="1296"/>
        </w:tabs>
        <w:ind w:left="1296" w:hanging="360"/>
      </w:pPr>
      <w:rPr>
        <w:rFonts w:hint="default" w:ascii="Courier New" w:hAnsi="Courier New"/>
        <w:sz w:val="20"/>
      </w:rPr>
    </w:lvl>
    <w:lvl w:ilvl="2" w:tentative="1">
      <w:start w:val="1"/>
      <w:numFmt w:val="bullet"/>
      <w:lvlText w:val="o"/>
      <w:lvlJc w:val="left"/>
      <w:pPr>
        <w:tabs>
          <w:tab w:val="num" w:pos="2016"/>
        </w:tabs>
        <w:ind w:left="2016" w:hanging="360"/>
      </w:pPr>
      <w:rPr>
        <w:rFonts w:hint="default" w:ascii="Courier New" w:hAnsi="Courier New"/>
        <w:sz w:val="20"/>
      </w:rPr>
    </w:lvl>
    <w:lvl w:ilvl="3" w:tentative="1">
      <w:start w:val="1"/>
      <w:numFmt w:val="bullet"/>
      <w:lvlText w:val="o"/>
      <w:lvlJc w:val="left"/>
      <w:pPr>
        <w:tabs>
          <w:tab w:val="num" w:pos="2736"/>
        </w:tabs>
        <w:ind w:left="2736" w:hanging="360"/>
      </w:pPr>
      <w:rPr>
        <w:rFonts w:hint="default" w:ascii="Courier New" w:hAnsi="Courier New"/>
        <w:sz w:val="20"/>
      </w:rPr>
    </w:lvl>
    <w:lvl w:ilvl="4" w:tentative="1">
      <w:start w:val="1"/>
      <w:numFmt w:val="bullet"/>
      <w:lvlText w:val="o"/>
      <w:lvlJc w:val="left"/>
      <w:pPr>
        <w:tabs>
          <w:tab w:val="num" w:pos="3456"/>
        </w:tabs>
        <w:ind w:left="3456" w:hanging="360"/>
      </w:pPr>
      <w:rPr>
        <w:rFonts w:hint="default" w:ascii="Courier New" w:hAnsi="Courier New"/>
        <w:sz w:val="20"/>
      </w:rPr>
    </w:lvl>
    <w:lvl w:ilvl="5" w:tentative="1">
      <w:start w:val="1"/>
      <w:numFmt w:val="bullet"/>
      <w:lvlText w:val="o"/>
      <w:lvlJc w:val="left"/>
      <w:pPr>
        <w:tabs>
          <w:tab w:val="num" w:pos="4176"/>
        </w:tabs>
        <w:ind w:left="4176" w:hanging="360"/>
      </w:pPr>
      <w:rPr>
        <w:rFonts w:hint="default" w:ascii="Courier New" w:hAnsi="Courier New"/>
        <w:sz w:val="20"/>
      </w:rPr>
    </w:lvl>
    <w:lvl w:ilvl="6" w:tentative="1">
      <w:start w:val="1"/>
      <w:numFmt w:val="bullet"/>
      <w:lvlText w:val="o"/>
      <w:lvlJc w:val="left"/>
      <w:pPr>
        <w:tabs>
          <w:tab w:val="num" w:pos="4896"/>
        </w:tabs>
        <w:ind w:left="4896" w:hanging="360"/>
      </w:pPr>
      <w:rPr>
        <w:rFonts w:hint="default" w:ascii="Courier New" w:hAnsi="Courier New"/>
        <w:sz w:val="20"/>
      </w:rPr>
    </w:lvl>
    <w:lvl w:ilvl="7" w:tentative="1">
      <w:start w:val="1"/>
      <w:numFmt w:val="bullet"/>
      <w:lvlText w:val="o"/>
      <w:lvlJc w:val="left"/>
      <w:pPr>
        <w:tabs>
          <w:tab w:val="num" w:pos="5616"/>
        </w:tabs>
        <w:ind w:left="5616" w:hanging="360"/>
      </w:pPr>
      <w:rPr>
        <w:rFonts w:hint="default" w:ascii="Courier New" w:hAnsi="Courier New"/>
        <w:sz w:val="20"/>
      </w:rPr>
    </w:lvl>
    <w:lvl w:ilvl="8" w:tentative="1">
      <w:start w:val="1"/>
      <w:numFmt w:val="bullet"/>
      <w:lvlText w:val="o"/>
      <w:lvlJc w:val="left"/>
      <w:pPr>
        <w:tabs>
          <w:tab w:val="num" w:pos="6336"/>
        </w:tabs>
        <w:ind w:left="6336" w:hanging="360"/>
      </w:pPr>
      <w:rPr>
        <w:rFonts w:hint="default" w:ascii="Courier New" w:hAnsi="Courier New"/>
        <w:sz w:val="20"/>
      </w:rPr>
    </w:lvl>
  </w:abstractNum>
  <w:abstractNum w:abstractNumId="13" w15:restartNumberingAfterBreak="0">
    <w:nsid w:val="2C4A4057"/>
    <w:multiLevelType w:val="multilevel"/>
    <w:tmpl w:val="0B88B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804770"/>
    <w:multiLevelType w:val="hybridMultilevel"/>
    <w:tmpl w:val="C87613C8"/>
    <w:lvl w:ilvl="0" w:tplc="080C000D">
      <w:start w:val="1"/>
      <w:numFmt w:val="bullet"/>
      <w:lvlText w:val=""/>
      <w:lvlJc w:val="left"/>
      <w:pPr>
        <w:ind w:left="2136" w:hanging="360"/>
      </w:pPr>
      <w:rPr>
        <w:rFonts w:hint="default" w:ascii="Wingdings" w:hAnsi="Wingdings"/>
      </w:rPr>
    </w:lvl>
    <w:lvl w:ilvl="1" w:tplc="080C0003" w:tentative="1">
      <w:start w:val="1"/>
      <w:numFmt w:val="bullet"/>
      <w:lvlText w:val="o"/>
      <w:lvlJc w:val="left"/>
      <w:pPr>
        <w:ind w:left="2856" w:hanging="360"/>
      </w:pPr>
      <w:rPr>
        <w:rFonts w:hint="default" w:ascii="Courier New" w:hAnsi="Courier New" w:cs="Courier New"/>
      </w:rPr>
    </w:lvl>
    <w:lvl w:ilvl="2" w:tplc="080C0005" w:tentative="1">
      <w:start w:val="1"/>
      <w:numFmt w:val="bullet"/>
      <w:lvlText w:val=""/>
      <w:lvlJc w:val="left"/>
      <w:pPr>
        <w:ind w:left="3576" w:hanging="360"/>
      </w:pPr>
      <w:rPr>
        <w:rFonts w:hint="default" w:ascii="Wingdings" w:hAnsi="Wingdings"/>
      </w:rPr>
    </w:lvl>
    <w:lvl w:ilvl="3" w:tplc="080C0001" w:tentative="1">
      <w:start w:val="1"/>
      <w:numFmt w:val="bullet"/>
      <w:lvlText w:val=""/>
      <w:lvlJc w:val="left"/>
      <w:pPr>
        <w:ind w:left="4296" w:hanging="360"/>
      </w:pPr>
      <w:rPr>
        <w:rFonts w:hint="default" w:ascii="Symbol" w:hAnsi="Symbol"/>
      </w:rPr>
    </w:lvl>
    <w:lvl w:ilvl="4" w:tplc="080C0003" w:tentative="1">
      <w:start w:val="1"/>
      <w:numFmt w:val="bullet"/>
      <w:lvlText w:val="o"/>
      <w:lvlJc w:val="left"/>
      <w:pPr>
        <w:ind w:left="5016" w:hanging="360"/>
      </w:pPr>
      <w:rPr>
        <w:rFonts w:hint="default" w:ascii="Courier New" w:hAnsi="Courier New" w:cs="Courier New"/>
      </w:rPr>
    </w:lvl>
    <w:lvl w:ilvl="5" w:tplc="080C0005" w:tentative="1">
      <w:start w:val="1"/>
      <w:numFmt w:val="bullet"/>
      <w:lvlText w:val=""/>
      <w:lvlJc w:val="left"/>
      <w:pPr>
        <w:ind w:left="5736" w:hanging="360"/>
      </w:pPr>
      <w:rPr>
        <w:rFonts w:hint="default" w:ascii="Wingdings" w:hAnsi="Wingdings"/>
      </w:rPr>
    </w:lvl>
    <w:lvl w:ilvl="6" w:tplc="080C0001" w:tentative="1">
      <w:start w:val="1"/>
      <w:numFmt w:val="bullet"/>
      <w:lvlText w:val=""/>
      <w:lvlJc w:val="left"/>
      <w:pPr>
        <w:ind w:left="6456" w:hanging="360"/>
      </w:pPr>
      <w:rPr>
        <w:rFonts w:hint="default" w:ascii="Symbol" w:hAnsi="Symbol"/>
      </w:rPr>
    </w:lvl>
    <w:lvl w:ilvl="7" w:tplc="080C0003" w:tentative="1">
      <w:start w:val="1"/>
      <w:numFmt w:val="bullet"/>
      <w:lvlText w:val="o"/>
      <w:lvlJc w:val="left"/>
      <w:pPr>
        <w:ind w:left="7176" w:hanging="360"/>
      </w:pPr>
      <w:rPr>
        <w:rFonts w:hint="default" w:ascii="Courier New" w:hAnsi="Courier New" w:cs="Courier New"/>
      </w:rPr>
    </w:lvl>
    <w:lvl w:ilvl="8" w:tplc="080C0005" w:tentative="1">
      <w:start w:val="1"/>
      <w:numFmt w:val="bullet"/>
      <w:lvlText w:val=""/>
      <w:lvlJc w:val="left"/>
      <w:pPr>
        <w:ind w:left="7896" w:hanging="360"/>
      </w:pPr>
      <w:rPr>
        <w:rFonts w:hint="default" w:ascii="Wingdings" w:hAnsi="Wingdings"/>
      </w:rPr>
    </w:lvl>
  </w:abstractNum>
  <w:abstractNum w:abstractNumId="15" w15:restartNumberingAfterBreak="0">
    <w:nsid w:val="2DE96CE7"/>
    <w:multiLevelType w:val="hybridMultilevel"/>
    <w:tmpl w:val="6F1018F8"/>
    <w:lvl w:ilvl="0" w:tplc="080C0009">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6" w15:restartNumberingAfterBreak="0">
    <w:nsid w:val="34501C8C"/>
    <w:multiLevelType w:val="hybridMultilevel"/>
    <w:tmpl w:val="B650D0B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37E50C9D"/>
    <w:multiLevelType w:val="hybridMultilevel"/>
    <w:tmpl w:val="3C248F1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8" w15:restartNumberingAfterBreak="0">
    <w:nsid w:val="382778A8"/>
    <w:multiLevelType w:val="multilevel"/>
    <w:tmpl w:val="36724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DF232F1"/>
    <w:multiLevelType w:val="hybridMultilevel"/>
    <w:tmpl w:val="1EB467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1A35124"/>
    <w:multiLevelType w:val="hybridMultilevel"/>
    <w:tmpl w:val="3920DB1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1" w15:restartNumberingAfterBreak="0">
    <w:nsid w:val="42546382"/>
    <w:multiLevelType w:val="hybridMultilevel"/>
    <w:tmpl w:val="62F49116"/>
    <w:lvl w:ilvl="0" w:tplc="86F87CEC">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43A37A70"/>
    <w:multiLevelType w:val="hybridMultilevel"/>
    <w:tmpl w:val="F302366C"/>
    <w:lvl w:ilvl="0" w:tplc="080C0009">
      <w:start w:val="1"/>
      <w:numFmt w:val="bullet"/>
      <w:lvlText w:val=""/>
      <w:lvlJc w:val="left"/>
      <w:pPr>
        <w:ind w:left="360" w:hanging="360"/>
      </w:pPr>
      <w:rPr>
        <w:rFonts w:hint="default" w:ascii="Wingdings" w:hAnsi="Wingdings"/>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23" w15:restartNumberingAfterBreak="0">
    <w:nsid w:val="45D53C9F"/>
    <w:multiLevelType w:val="multilevel"/>
    <w:tmpl w:val="D58CE88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82C14AD"/>
    <w:multiLevelType w:val="hybridMultilevel"/>
    <w:tmpl w:val="BC989F7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5" w15:restartNumberingAfterBreak="0">
    <w:nsid w:val="497C582F"/>
    <w:multiLevelType w:val="hybridMultilevel"/>
    <w:tmpl w:val="7F1AA5A6"/>
    <w:lvl w:ilvl="0" w:tplc="080C000D">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6" w15:restartNumberingAfterBreak="0">
    <w:nsid w:val="4AA02BBB"/>
    <w:multiLevelType w:val="hybridMultilevel"/>
    <w:tmpl w:val="D840ABD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7" w15:restartNumberingAfterBreak="0">
    <w:nsid w:val="4CC85586"/>
    <w:multiLevelType w:val="multilevel"/>
    <w:tmpl w:val="6BCE2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31293A"/>
    <w:multiLevelType w:val="hybridMultilevel"/>
    <w:tmpl w:val="A69096D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9" w15:restartNumberingAfterBreak="0">
    <w:nsid w:val="51AD16C5"/>
    <w:multiLevelType w:val="hybridMultilevel"/>
    <w:tmpl w:val="8716F4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0D479F"/>
    <w:multiLevelType w:val="hybridMultilevel"/>
    <w:tmpl w:val="DB6EAEE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1" w15:restartNumberingAfterBreak="0">
    <w:nsid w:val="54F86CB3"/>
    <w:multiLevelType w:val="hybridMultilevel"/>
    <w:tmpl w:val="A808C4C0"/>
    <w:lvl w:ilvl="0" w:tplc="080C0001">
      <w:start w:val="1"/>
      <w:numFmt w:val="bullet"/>
      <w:lvlText w:val=""/>
      <w:lvlJc w:val="left"/>
      <w:pPr>
        <w:ind w:left="360" w:hanging="360"/>
      </w:pPr>
      <w:rPr>
        <w:rFonts w:hint="default" w:ascii="Symbol" w:hAnsi="Symbol"/>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32" w15:restartNumberingAfterBreak="0">
    <w:nsid w:val="5BD66083"/>
    <w:multiLevelType w:val="multilevel"/>
    <w:tmpl w:val="AD4CA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F2A123E"/>
    <w:multiLevelType w:val="hybridMultilevel"/>
    <w:tmpl w:val="1FB278A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4" w15:restartNumberingAfterBreak="0">
    <w:nsid w:val="5F934E8C"/>
    <w:multiLevelType w:val="multilevel"/>
    <w:tmpl w:val="157C8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25B187C"/>
    <w:multiLevelType w:val="hybridMultilevel"/>
    <w:tmpl w:val="FC94732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6" w15:restartNumberingAfterBreak="0">
    <w:nsid w:val="699C6522"/>
    <w:multiLevelType w:val="hybridMultilevel"/>
    <w:tmpl w:val="452E888E"/>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7" w15:restartNumberingAfterBreak="0">
    <w:nsid w:val="6A976FF2"/>
    <w:multiLevelType w:val="hybridMultilevel"/>
    <w:tmpl w:val="2D822E6E"/>
    <w:lvl w:ilvl="0" w:tplc="A9D02B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BEC7E47"/>
    <w:multiLevelType w:val="hybridMultilevel"/>
    <w:tmpl w:val="7C904554"/>
    <w:lvl w:ilvl="0" w:tplc="080C0009">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6CDF6737"/>
    <w:multiLevelType w:val="hybridMultilevel"/>
    <w:tmpl w:val="F4ACFED2"/>
    <w:lvl w:ilvl="0" w:tplc="86F87CEC">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0" w15:restartNumberingAfterBreak="0">
    <w:nsid w:val="6E614737"/>
    <w:multiLevelType w:val="hybridMultilevel"/>
    <w:tmpl w:val="B3E4DC2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1" w15:restartNumberingAfterBreak="0">
    <w:nsid w:val="78813CA1"/>
    <w:multiLevelType w:val="multilevel"/>
    <w:tmpl w:val="70781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88D7BCF"/>
    <w:multiLevelType w:val="hybridMultilevel"/>
    <w:tmpl w:val="4508949E"/>
    <w:lvl w:ilvl="0" w:tplc="080C000D">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723504"/>
    <w:multiLevelType w:val="hybridMultilevel"/>
    <w:tmpl w:val="47561892"/>
    <w:lvl w:ilvl="0" w:tplc="080C0001">
      <w:start w:val="1"/>
      <w:numFmt w:val="bullet"/>
      <w:lvlText w:val=""/>
      <w:lvlJc w:val="left"/>
      <w:pPr>
        <w:ind w:left="1440" w:hanging="360"/>
      </w:pPr>
      <w:rPr>
        <w:rFonts w:hint="default" w:ascii="Symbol" w:hAnsi="Symbol"/>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44" w15:restartNumberingAfterBreak="0">
    <w:nsid w:val="7B07095C"/>
    <w:multiLevelType w:val="hybridMultilevel"/>
    <w:tmpl w:val="68482FA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2073001341">
    <w:abstractNumId w:val="34"/>
  </w:num>
  <w:num w:numId="2" w16cid:durableId="2118987844">
    <w:abstractNumId w:val="11"/>
  </w:num>
  <w:num w:numId="3" w16cid:durableId="674890919">
    <w:abstractNumId w:val="16"/>
  </w:num>
  <w:num w:numId="4" w16cid:durableId="850678199">
    <w:abstractNumId w:val="9"/>
  </w:num>
  <w:num w:numId="5" w16cid:durableId="577785958">
    <w:abstractNumId w:val="10"/>
  </w:num>
  <w:num w:numId="6" w16cid:durableId="1780758616">
    <w:abstractNumId w:val="13"/>
  </w:num>
  <w:num w:numId="7" w16cid:durableId="1163593687">
    <w:abstractNumId w:val="32"/>
  </w:num>
  <w:num w:numId="8" w16cid:durableId="1178078990">
    <w:abstractNumId w:val="20"/>
  </w:num>
  <w:num w:numId="9" w16cid:durableId="303897309">
    <w:abstractNumId w:val="26"/>
  </w:num>
  <w:num w:numId="10" w16cid:durableId="1634870513">
    <w:abstractNumId w:val="33"/>
  </w:num>
  <w:num w:numId="11" w16cid:durableId="349642946">
    <w:abstractNumId w:val="5"/>
  </w:num>
  <w:num w:numId="12" w16cid:durableId="1128623580">
    <w:abstractNumId w:val="30"/>
  </w:num>
  <w:num w:numId="13" w16cid:durableId="773090139">
    <w:abstractNumId w:val="39"/>
  </w:num>
  <w:num w:numId="14" w16cid:durableId="1685279997">
    <w:abstractNumId w:val="21"/>
  </w:num>
  <w:num w:numId="15" w16cid:durableId="1754081375">
    <w:abstractNumId w:val="28"/>
  </w:num>
  <w:num w:numId="16" w16cid:durableId="119804223">
    <w:abstractNumId w:val="1"/>
  </w:num>
  <w:num w:numId="17" w16cid:durableId="1990018485">
    <w:abstractNumId w:val="38"/>
  </w:num>
  <w:num w:numId="18" w16cid:durableId="1438915348">
    <w:abstractNumId w:val="3"/>
  </w:num>
  <w:num w:numId="19" w16cid:durableId="1861695969">
    <w:abstractNumId w:val="15"/>
  </w:num>
  <w:num w:numId="20" w16cid:durableId="56980086">
    <w:abstractNumId w:val="14"/>
  </w:num>
  <w:num w:numId="21" w16cid:durableId="1249460486">
    <w:abstractNumId w:val="37"/>
  </w:num>
  <w:num w:numId="22" w16cid:durableId="792793216">
    <w:abstractNumId w:val="22"/>
  </w:num>
  <w:num w:numId="23" w16cid:durableId="270013713">
    <w:abstractNumId w:val="41"/>
  </w:num>
  <w:num w:numId="24" w16cid:durableId="1488862581">
    <w:abstractNumId w:val="23"/>
  </w:num>
  <w:num w:numId="25" w16cid:durableId="55396232">
    <w:abstractNumId w:val="8"/>
  </w:num>
  <w:num w:numId="26" w16cid:durableId="1934974094">
    <w:abstractNumId w:val="12"/>
  </w:num>
  <w:num w:numId="27" w16cid:durableId="1914974378">
    <w:abstractNumId w:val="27"/>
  </w:num>
  <w:num w:numId="28" w16cid:durableId="648746969">
    <w:abstractNumId w:val="18"/>
  </w:num>
  <w:num w:numId="29" w16cid:durableId="116993215">
    <w:abstractNumId w:val="36"/>
  </w:num>
  <w:num w:numId="30" w16cid:durableId="1803646046">
    <w:abstractNumId w:val="4"/>
  </w:num>
  <w:num w:numId="31" w16cid:durableId="500585270">
    <w:abstractNumId w:val="0"/>
  </w:num>
  <w:num w:numId="32" w16cid:durableId="456526414">
    <w:abstractNumId w:val="44"/>
  </w:num>
  <w:num w:numId="33" w16cid:durableId="2108109404">
    <w:abstractNumId w:val="17"/>
  </w:num>
  <w:num w:numId="34" w16cid:durableId="396168094">
    <w:abstractNumId w:val="31"/>
  </w:num>
  <w:num w:numId="35" w16cid:durableId="1966963592">
    <w:abstractNumId w:val="35"/>
  </w:num>
  <w:num w:numId="36" w16cid:durableId="1434663075">
    <w:abstractNumId w:val="6"/>
  </w:num>
  <w:num w:numId="37" w16cid:durableId="1680112149">
    <w:abstractNumId w:val="29"/>
  </w:num>
  <w:num w:numId="38" w16cid:durableId="1667979782">
    <w:abstractNumId w:val="19"/>
  </w:num>
  <w:num w:numId="39" w16cid:durableId="2068452370">
    <w:abstractNumId w:val="42"/>
  </w:num>
  <w:num w:numId="40" w16cid:durableId="1307667920">
    <w:abstractNumId w:val="2"/>
  </w:num>
  <w:num w:numId="41" w16cid:durableId="1391267406">
    <w:abstractNumId w:val="43"/>
  </w:num>
  <w:num w:numId="42" w16cid:durableId="1852644461">
    <w:abstractNumId w:val="24"/>
  </w:num>
  <w:num w:numId="43" w16cid:durableId="165488142">
    <w:abstractNumId w:val="7"/>
  </w:num>
  <w:num w:numId="44" w16cid:durableId="407659365">
    <w:abstractNumId w:val="40"/>
  </w:num>
  <w:num w:numId="45" w16cid:durableId="380135859">
    <w:abstractNumId w:val="25"/>
  </w:num>
</w:numbering>
</file>

<file path=word/people.xml><?xml version="1.0" encoding="utf-8"?>
<w15:people xmlns:mc="http://schemas.openxmlformats.org/markup-compatibility/2006" xmlns:w15="http://schemas.microsoft.com/office/word/2012/wordml" mc:Ignorable="w15">
  <w15:person w15:author="Justine Fromentin">
    <w15:presenceInfo w15:providerId="AD" w15:userId="S::justine.fromentin@uclouvain.be::c7a1650d-d282-4358-a79a-654333969af3"/>
  </w15:person>
  <w15:person w15:author="Justine Fromentin">
    <w15:presenceInfo w15:providerId="AD" w15:userId="S::justine.fromentin@uclouvain.be::c7a1650d-d282-4358-a79a-654333969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50"/>
    <w:rsid w:val="0000074B"/>
    <w:rsid w:val="000017B3"/>
    <w:rsid w:val="00002869"/>
    <w:rsid w:val="00011EFB"/>
    <w:rsid w:val="0001425C"/>
    <w:rsid w:val="00014A73"/>
    <w:rsid w:val="00015B36"/>
    <w:rsid w:val="00020257"/>
    <w:rsid w:val="00022B96"/>
    <w:rsid w:val="00023F69"/>
    <w:rsid w:val="00025419"/>
    <w:rsid w:val="00030546"/>
    <w:rsid w:val="00030B87"/>
    <w:rsid w:val="000311FE"/>
    <w:rsid w:val="000336C7"/>
    <w:rsid w:val="000405D4"/>
    <w:rsid w:val="00044440"/>
    <w:rsid w:val="00044C9B"/>
    <w:rsid w:val="00045C0A"/>
    <w:rsid w:val="00052DAA"/>
    <w:rsid w:val="000563EC"/>
    <w:rsid w:val="000571F2"/>
    <w:rsid w:val="000577C2"/>
    <w:rsid w:val="000602B9"/>
    <w:rsid w:val="00061063"/>
    <w:rsid w:val="00061C12"/>
    <w:rsid w:val="000631B8"/>
    <w:rsid w:val="0006510C"/>
    <w:rsid w:val="00071EB5"/>
    <w:rsid w:val="000727C0"/>
    <w:rsid w:val="00075018"/>
    <w:rsid w:val="000761F3"/>
    <w:rsid w:val="00076B48"/>
    <w:rsid w:val="00077483"/>
    <w:rsid w:val="000776F6"/>
    <w:rsid w:val="00077E84"/>
    <w:rsid w:val="000808F1"/>
    <w:rsid w:val="00094DD0"/>
    <w:rsid w:val="00097BDD"/>
    <w:rsid w:val="000A12E4"/>
    <w:rsid w:val="000A2C69"/>
    <w:rsid w:val="000A2F04"/>
    <w:rsid w:val="000A2FA3"/>
    <w:rsid w:val="000A497D"/>
    <w:rsid w:val="000B4CA2"/>
    <w:rsid w:val="000B4D08"/>
    <w:rsid w:val="000C4720"/>
    <w:rsid w:val="000C49E1"/>
    <w:rsid w:val="000C78CB"/>
    <w:rsid w:val="000D28A8"/>
    <w:rsid w:val="000D517F"/>
    <w:rsid w:val="000D614D"/>
    <w:rsid w:val="000E2F06"/>
    <w:rsid w:val="000E612C"/>
    <w:rsid w:val="000F0190"/>
    <w:rsid w:val="000F085E"/>
    <w:rsid w:val="000F0FE7"/>
    <w:rsid w:val="000F2C3A"/>
    <w:rsid w:val="000F32AE"/>
    <w:rsid w:val="000F5D67"/>
    <w:rsid w:val="000F7B07"/>
    <w:rsid w:val="00100840"/>
    <w:rsid w:val="00103243"/>
    <w:rsid w:val="00105B37"/>
    <w:rsid w:val="00113B41"/>
    <w:rsid w:val="0012154A"/>
    <w:rsid w:val="001223A4"/>
    <w:rsid w:val="001237F9"/>
    <w:rsid w:val="00130B04"/>
    <w:rsid w:val="001326FF"/>
    <w:rsid w:val="0013374D"/>
    <w:rsid w:val="00136097"/>
    <w:rsid w:val="0014060A"/>
    <w:rsid w:val="00141001"/>
    <w:rsid w:val="00143A22"/>
    <w:rsid w:val="001458F6"/>
    <w:rsid w:val="00146C26"/>
    <w:rsid w:val="00154038"/>
    <w:rsid w:val="001630A4"/>
    <w:rsid w:val="00165122"/>
    <w:rsid w:val="00166D68"/>
    <w:rsid w:val="0016740D"/>
    <w:rsid w:val="00172DED"/>
    <w:rsid w:val="00173FA6"/>
    <w:rsid w:val="00177BEA"/>
    <w:rsid w:val="00190F6A"/>
    <w:rsid w:val="00191EA3"/>
    <w:rsid w:val="00193E15"/>
    <w:rsid w:val="001B0923"/>
    <w:rsid w:val="001B26FF"/>
    <w:rsid w:val="001B723D"/>
    <w:rsid w:val="001B7A14"/>
    <w:rsid w:val="001C0714"/>
    <w:rsid w:val="001C4C89"/>
    <w:rsid w:val="001C57A6"/>
    <w:rsid w:val="001C777A"/>
    <w:rsid w:val="001C7B8E"/>
    <w:rsid w:val="001D1C4E"/>
    <w:rsid w:val="001D1F83"/>
    <w:rsid w:val="001D5AEA"/>
    <w:rsid w:val="001D78E2"/>
    <w:rsid w:val="001E3709"/>
    <w:rsid w:val="001E54D6"/>
    <w:rsid w:val="001E6403"/>
    <w:rsid w:val="001E692F"/>
    <w:rsid w:val="001F0685"/>
    <w:rsid w:val="001F147A"/>
    <w:rsid w:val="001F3885"/>
    <w:rsid w:val="00210252"/>
    <w:rsid w:val="002119EE"/>
    <w:rsid w:val="00211B92"/>
    <w:rsid w:val="002163C8"/>
    <w:rsid w:val="0022342D"/>
    <w:rsid w:val="00224C24"/>
    <w:rsid w:val="00231F07"/>
    <w:rsid w:val="002346DB"/>
    <w:rsid w:val="002525AF"/>
    <w:rsid w:val="002563AF"/>
    <w:rsid w:val="002649EF"/>
    <w:rsid w:val="00265815"/>
    <w:rsid w:val="00267A79"/>
    <w:rsid w:val="002739E7"/>
    <w:rsid w:val="00274F46"/>
    <w:rsid w:val="0027516E"/>
    <w:rsid w:val="0028054E"/>
    <w:rsid w:val="00283894"/>
    <w:rsid w:val="00287399"/>
    <w:rsid w:val="00290461"/>
    <w:rsid w:val="00291CFA"/>
    <w:rsid w:val="00292392"/>
    <w:rsid w:val="00292BFA"/>
    <w:rsid w:val="002931D2"/>
    <w:rsid w:val="00293921"/>
    <w:rsid w:val="0029559F"/>
    <w:rsid w:val="00295F52"/>
    <w:rsid w:val="002A40E4"/>
    <w:rsid w:val="002B0D0E"/>
    <w:rsid w:val="002B5385"/>
    <w:rsid w:val="002B676A"/>
    <w:rsid w:val="002B70B2"/>
    <w:rsid w:val="002B772C"/>
    <w:rsid w:val="002C15AA"/>
    <w:rsid w:val="002C1B95"/>
    <w:rsid w:val="002C3664"/>
    <w:rsid w:val="002C3880"/>
    <w:rsid w:val="002D4E76"/>
    <w:rsid w:val="002D68A2"/>
    <w:rsid w:val="002E3006"/>
    <w:rsid w:val="002E7C48"/>
    <w:rsid w:val="002E7DF3"/>
    <w:rsid w:val="002F5A43"/>
    <w:rsid w:val="002F7ABC"/>
    <w:rsid w:val="00300A63"/>
    <w:rsid w:val="00301EAB"/>
    <w:rsid w:val="00305424"/>
    <w:rsid w:val="00306C29"/>
    <w:rsid w:val="00313853"/>
    <w:rsid w:val="00314955"/>
    <w:rsid w:val="003159A7"/>
    <w:rsid w:val="00316B40"/>
    <w:rsid w:val="003216EA"/>
    <w:rsid w:val="00323B40"/>
    <w:rsid w:val="003241F8"/>
    <w:rsid w:val="00330C80"/>
    <w:rsid w:val="00334697"/>
    <w:rsid w:val="003347E8"/>
    <w:rsid w:val="003372DF"/>
    <w:rsid w:val="00342D5E"/>
    <w:rsid w:val="003453BF"/>
    <w:rsid w:val="00346AAA"/>
    <w:rsid w:val="00347F7F"/>
    <w:rsid w:val="00350AB8"/>
    <w:rsid w:val="003516D7"/>
    <w:rsid w:val="0035203E"/>
    <w:rsid w:val="00353EB0"/>
    <w:rsid w:val="003542A0"/>
    <w:rsid w:val="0035BF55"/>
    <w:rsid w:val="003612C7"/>
    <w:rsid w:val="00363316"/>
    <w:rsid w:val="00367F82"/>
    <w:rsid w:val="00376185"/>
    <w:rsid w:val="003768E2"/>
    <w:rsid w:val="0037788B"/>
    <w:rsid w:val="00380CA4"/>
    <w:rsid w:val="00386A80"/>
    <w:rsid w:val="00390D43"/>
    <w:rsid w:val="003A11C0"/>
    <w:rsid w:val="003A195A"/>
    <w:rsid w:val="003A2929"/>
    <w:rsid w:val="003A339B"/>
    <w:rsid w:val="003A3732"/>
    <w:rsid w:val="003A408D"/>
    <w:rsid w:val="003B2B70"/>
    <w:rsid w:val="003B543C"/>
    <w:rsid w:val="003B60C4"/>
    <w:rsid w:val="003B65EC"/>
    <w:rsid w:val="003C25F0"/>
    <w:rsid w:val="003C3B98"/>
    <w:rsid w:val="003C6D8F"/>
    <w:rsid w:val="003D5826"/>
    <w:rsid w:val="003E07BE"/>
    <w:rsid w:val="003E3C20"/>
    <w:rsid w:val="003E4489"/>
    <w:rsid w:val="003E78FA"/>
    <w:rsid w:val="003F049B"/>
    <w:rsid w:val="003F1285"/>
    <w:rsid w:val="003F3DD0"/>
    <w:rsid w:val="003F4246"/>
    <w:rsid w:val="00405F7D"/>
    <w:rsid w:val="0040720F"/>
    <w:rsid w:val="00414AE3"/>
    <w:rsid w:val="00417088"/>
    <w:rsid w:val="00421006"/>
    <w:rsid w:val="004214D9"/>
    <w:rsid w:val="004301B0"/>
    <w:rsid w:val="004350C9"/>
    <w:rsid w:val="00436253"/>
    <w:rsid w:val="0043683B"/>
    <w:rsid w:val="004369B4"/>
    <w:rsid w:val="0044028E"/>
    <w:rsid w:val="004404A8"/>
    <w:rsid w:val="00442A56"/>
    <w:rsid w:val="00444925"/>
    <w:rsid w:val="004465E1"/>
    <w:rsid w:val="00446BA2"/>
    <w:rsid w:val="004470A9"/>
    <w:rsid w:val="004508D7"/>
    <w:rsid w:val="00450FBC"/>
    <w:rsid w:val="00451C4F"/>
    <w:rsid w:val="00451EA7"/>
    <w:rsid w:val="00453F51"/>
    <w:rsid w:val="0045699A"/>
    <w:rsid w:val="00457F52"/>
    <w:rsid w:val="00461729"/>
    <w:rsid w:val="00471559"/>
    <w:rsid w:val="00474A93"/>
    <w:rsid w:val="00475DE4"/>
    <w:rsid w:val="00476C03"/>
    <w:rsid w:val="00480B64"/>
    <w:rsid w:val="00481CED"/>
    <w:rsid w:val="00483647"/>
    <w:rsid w:val="00483FCF"/>
    <w:rsid w:val="00487C34"/>
    <w:rsid w:val="00490F3F"/>
    <w:rsid w:val="004918CB"/>
    <w:rsid w:val="0049317C"/>
    <w:rsid w:val="004938B4"/>
    <w:rsid w:val="00496AB8"/>
    <w:rsid w:val="00497B16"/>
    <w:rsid w:val="00497DE7"/>
    <w:rsid w:val="004A1AC3"/>
    <w:rsid w:val="004A2BAF"/>
    <w:rsid w:val="004A3783"/>
    <w:rsid w:val="004A605F"/>
    <w:rsid w:val="004A7A5C"/>
    <w:rsid w:val="004B0254"/>
    <w:rsid w:val="004B244A"/>
    <w:rsid w:val="004B56B2"/>
    <w:rsid w:val="004C05E2"/>
    <w:rsid w:val="004C1D91"/>
    <w:rsid w:val="004C601F"/>
    <w:rsid w:val="004D007E"/>
    <w:rsid w:val="004D48AC"/>
    <w:rsid w:val="004E1D46"/>
    <w:rsid w:val="004E6A5F"/>
    <w:rsid w:val="004E7C2A"/>
    <w:rsid w:val="004F1642"/>
    <w:rsid w:val="004F5D55"/>
    <w:rsid w:val="004F6205"/>
    <w:rsid w:val="00500C93"/>
    <w:rsid w:val="00501B76"/>
    <w:rsid w:val="00501F5A"/>
    <w:rsid w:val="0050476E"/>
    <w:rsid w:val="00512776"/>
    <w:rsid w:val="00515109"/>
    <w:rsid w:val="00515D0A"/>
    <w:rsid w:val="0051667F"/>
    <w:rsid w:val="0051796C"/>
    <w:rsid w:val="00519227"/>
    <w:rsid w:val="005213AD"/>
    <w:rsid w:val="00523EDD"/>
    <w:rsid w:val="00524469"/>
    <w:rsid w:val="00530D37"/>
    <w:rsid w:val="00533815"/>
    <w:rsid w:val="00533C07"/>
    <w:rsid w:val="0053511F"/>
    <w:rsid w:val="005357B5"/>
    <w:rsid w:val="00536152"/>
    <w:rsid w:val="00537F67"/>
    <w:rsid w:val="0054123B"/>
    <w:rsid w:val="0054462A"/>
    <w:rsid w:val="00544B42"/>
    <w:rsid w:val="005464F1"/>
    <w:rsid w:val="00547DA3"/>
    <w:rsid w:val="00553E2B"/>
    <w:rsid w:val="005551F8"/>
    <w:rsid w:val="00556580"/>
    <w:rsid w:val="005565F7"/>
    <w:rsid w:val="005618C6"/>
    <w:rsid w:val="00566ABF"/>
    <w:rsid w:val="00566CC1"/>
    <w:rsid w:val="00576B8F"/>
    <w:rsid w:val="005776A8"/>
    <w:rsid w:val="00577D3B"/>
    <w:rsid w:val="00580A48"/>
    <w:rsid w:val="00582D5E"/>
    <w:rsid w:val="00590421"/>
    <w:rsid w:val="00592256"/>
    <w:rsid w:val="005943D9"/>
    <w:rsid w:val="00594A9D"/>
    <w:rsid w:val="00596A0C"/>
    <w:rsid w:val="00596D5C"/>
    <w:rsid w:val="00597ADC"/>
    <w:rsid w:val="00597D42"/>
    <w:rsid w:val="005A1B8E"/>
    <w:rsid w:val="005A4AEB"/>
    <w:rsid w:val="005B0AC8"/>
    <w:rsid w:val="005B0AE8"/>
    <w:rsid w:val="005B0FCA"/>
    <w:rsid w:val="005B4E1F"/>
    <w:rsid w:val="005B6393"/>
    <w:rsid w:val="005B749B"/>
    <w:rsid w:val="005C5B97"/>
    <w:rsid w:val="005C5F0A"/>
    <w:rsid w:val="005C7A21"/>
    <w:rsid w:val="005E5C2E"/>
    <w:rsid w:val="005E7D5D"/>
    <w:rsid w:val="005F4286"/>
    <w:rsid w:val="005F4E98"/>
    <w:rsid w:val="005F5CEA"/>
    <w:rsid w:val="0060045E"/>
    <w:rsid w:val="0060332D"/>
    <w:rsid w:val="00604226"/>
    <w:rsid w:val="006051A1"/>
    <w:rsid w:val="0061074C"/>
    <w:rsid w:val="006114CA"/>
    <w:rsid w:val="00615B45"/>
    <w:rsid w:val="00617D1B"/>
    <w:rsid w:val="00620674"/>
    <w:rsid w:val="0062289E"/>
    <w:rsid w:val="00623AD0"/>
    <w:rsid w:val="00624810"/>
    <w:rsid w:val="00624837"/>
    <w:rsid w:val="00625E2B"/>
    <w:rsid w:val="00630D5B"/>
    <w:rsid w:val="006323DE"/>
    <w:rsid w:val="0063269B"/>
    <w:rsid w:val="006342F2"/>
    <w:rsid w:val="006435BE"/>
    <w:rsid w:val="00643FB2"/>
    <w:rsid w:val="00644416"/>
    <w:rsid w:val="0064605F"/>
    <w:rsid w:val="006472F3"/>
    <w:rsid w:val="006547CB"/>
    <w:rsid w:val="00654FD2"/>
    <w:rsid w:val="006555FC"/>
    <w:rsid w:val="00663104"/>
    <w:rsid w:val="00663D6D"/>
    <w:rsid w:val="00666F87"/>
    <w:rsid w:val="00667C46"/>
    <w:rsid w:val="0067239F"/>
    <w:rsid w:val="00673D81"/>
    <w:rsid w:val="0067662F"/>
    <w:rsid w:val="006777D0"/>
    <w:rsid w:val="00677802"/>
    <w:rsid w:val="0068345C"/>
    <w:rsid w:val="00683680"/>
    <w:rsid w:val="006838CD"/>
    <w:rsid w:val="006847F9"/>
    <w:rsid w:val="00684B98"/>
    <w:rsid w:val="0068669D"/>
    <w:rsid w:val="0069312F"/>
    <w:rsid w:val="006A0484"/>
    <w:rsid w:val="006A1129"/>
    <w:rsid w:val="006A4698"/>
    <w:rsid w:val="006A5088"/>
    <w:rsid w:val="006A553C"/>
    <w:rsid w:val="006A569C"/>
    <w:rsid w:val="006A6935"/>
    <w:rsid w:val="006A69F0"/>
    <w:rsid w:val="006A722A"/>
    <w:rsid w:val="006B03BA"/>
    <w:rsid w:val="006B0D22"/>
    <w:rsid w:val="006B70CA"/>
    <w:rsid w:val="006C02CF"/>
    <w:rsid w:val="006C24FD"/>
    <w:rsid w:val="006C35DE"/>
    <w:rsid w:val="006D1AE3"/>
    <w:rsid w:val="006D4BE3"/>
    <w:rsid w:val="006D5D63"/>
    <w:rsid w:val="006D69F1"/>
    <w:rsid w:val="006D7453"/>
    <w:rsid w:val="006E5E90"/>
    <w:rsid w:val="006E7F35"/>
    <w:rsid w:val="006F1AB9"/>
    <w:rsid w:val="006F40C0"/>
    <w:rsid w:val="006F47AF"/>
    <w:rsid w:val="006F6774"/>
    <w:rsid w:val="006F683C"/>
    <w:rsid w:val="006F7956"/>
    <w:rsid w:val="00703FF8"/>
    <w:rsid w:val="0070694B"/>
    <w:rsid w:val="00723472"/>
    <w:rsid w:val="00731213"/>
    <w:rsid w:val="0073126F"/>
    <w:rsid w:val="00731F8A"/>
    <w:rsid w:val="007374D9"/>
    <w:rsid w:val="007415CD"/>
    <w:rsid w:val="0074683B"/>
    <w:rsid w:val="00752A3C"/>
    <w:rsid w:val="007543CA"/>
    <w:rsid w:val="00761963"/>
    <w:rsid w:val="0076280E"/>
    <w:rsid w:val="00762B1B"/>
    <w:rsid w:val="00763601"/>
    <w:rsid w:val="00765414"/>
    <w:rsid w:val="00766CB5"/>
    <w:rsid w:val="00770E38"/>
    <w:rsid w:val="00776BF6"/>
    <w:rsid w:val="0078232C"/>
    <w:rsid w:val="00795C34"/>
    <w:rsid w:val="007A1649"/>
    <w:rsid w:val="007A5759"/>
    <w:rsid w:val="007A62BB"/>
    <w:rsid w:val="007C1F22"/>
    <w:rsid w:val="007C49AF"/>
    <w:rsid w:val="007C550E"/>
    <w:rsid w:val="007D4D75"/>
    <w:rsid w:val="007D5278"/>
    <w:rsid w:val="007D5AFE"/>
    <w:rsid w:val="007D64FF"/>
    <w:rsid w:val="007D710D"/>
    <w:rsid w:val="007D72B4"/>
    <w:rsid w:val="007E482E"/>
    <w:rsid w:val="007F1808"/>
    <w:rsid w:val="007F2F88"/>
    <w:rsid w:val="007F39C5"/>
    <w:rsid w:val="007F3E86"/>
    <w:rsid w:val="007F4BC0"/>
    <w:rsid w:val="007F6A3E"/>
    <w:rsid w:val="00800895"/>
    <w:rsid w:val="008019C1"/>
    <w:rsid w:val="00801EB5"/>
    <w:rsid w:val="0080344C"/>
    <w:rsid w:val="00803CF4"/>
    <w:rsid w:val="00803DB4"/>
    <w:rsid w:val="008064E7"/>
    <w:rsid w:val="0080654E"/>
    <w:rsid w:val="0080791B"/>
    <w:rsid w:val="00811AE3"/>
    <w:rsid w:val="008139BB"/>
    <w:rsid w:val="00822676"/>
    <w:rsid w:val="008239FB"/>
    <w:rsid w:val="00827923"/>
    <w:rsid w:val="00830518"/>
    <w:rsid w:val="0083084F"/>
    <w:rsid w:val="008429F8"/>
    <w:rsid w:val="00844AF7"/>
    <w:rsid w:val="00846D63"/>
    <w:rsid w:val="00851F4B"/>
    <w:rsid w:val="00855463"/>
    <w:rsid w:val="00856ECB"/>
    <w:rsid w:val="00857780"/>
    <w:rsid w:val="008642EB"/>
    <w:rsid w:val="00864825"/>
    <w:rsid w:val="008651BE"/>
    <w:rsid w:val="00867019"/>
    <w:rsid w:val="0087397F"/>
    <w:rsid w:val="00873D84"/>
    <w:rsid w:val="00877364"/>
    <w:rsid w:val="0087776F"/>
    <w:rsid w:val="0088461D"/>
    <w:rsid w:val="00890D9D"/>
    <w:rsid w:val="00893182"/>
    <w:rsid w:val="008A58DF"/>
    <w:rsid w:val="008A6C79"/>
    <w:rsid w:val="008B30B6"/>
    <w:rsid w:val="008B391B"/>
    <w:rsid w:val="008B4A52"/>
    <w:rsid w:val="008B65DD"/>
    <w:rsid w:val="008B68AC"/>
    <w:rsid w:val="008B7496"/>
    <w:rsid w:val="008B7BCD"/>
    <w:rsid w:val="008C0532"/>
    <w:rsid w:val="008C4175"/>
    <w:rsid w:val="008C4195"/>
    <w:rsid w:val="008C4C65"/>
    <w:rsid w:val="008C4CCA"/>
    <w:rsid w:val="008D0F89"/>
    <w:rsid w:val="008D44E5"/>
    <w:rsid w:val="008E1C81"/>
    <w:rsid w:val="008F081A"/>
    <w:rsid w:val="008F5626"/>
    <w:rsid w:val="008F60EC"/>
    <w:rsid w:val="008F71C6"/>
    <w:rsid w:val="00900665"/>
    <w:rsid w:val="0090156C"/>
    <w:rsid w:val="00903F81"/>
    <w:rsid w:val="00904D5E"/>
    <w:rsid w:val="00905954"/>
    <w:rsid w:val="00906BC9"/>
    <w:rsid w:val="00912A07"/>
    <w:rsid w:val="00914BC7"/>
    <w:rsid w:val="00916120"/>
    <w:rsid w:val="009170BF"/>
    <w:rsid w:val="00917DBB"/>
    <w:rsid w:val="009216E6"/>
    <w:rsid w:val="009254CA"/>
    <w:rsid w:val="00925E50"/>
    <w:rsid w:val="00927BC9"/>
    <w:rsid w:val="009330F1"/>
    <w:rsid w:val="009410E0"/>
    <w:rsid w:val="0094348D"/>
    <w:rsid w:val="0094492F"/>
    <w:rsid w:val="00946225"/>
    <w:rsid w:val="0094755D"/>
    <w:rsid w:val="00950F98"/>
    <w:rsid w:val="00951048"/>
    <w:rsid w:val="009523AB"/>
    <w:rsid w:val="00960E38"/>
    <w:rsid w:val="00963587"/>
    <w:rsid w:val="00967525"/>
    <w:rsid w:val="009701F8"/>
    <w:rsid w:val="00971B03"/>
    <w:rsid w:val="00973DBC"/>
    <w:rsid w:val="009750CD"/>
    <w:rsid w:val="00975A3B"/>
    <w:rsid w:val="00976B53"/>
    <w:rsid w:val="00977778"/>
    <w:rsid w:val="00980BE0"/>
    <w:rsid w:val="00982BB7"/>
    <w:rsid w:val="00991DBE"/>
    <w:rsid w:val="0099367A"/>
    <w:rsid w:val="00995B5F"/>
    <w:rsid w:val="00996560"/>
    <w:rsid w:val="009972E5"/>
    <w:rsid w:val="009A0099"/>
    <w:rsid w:val="009A0997"/>
    <w:rsid w:val="009A327C"/>
    <w:rsid w:val="009B776D"/>
    <w:rsid w:val="009B7D11"/>
    <w:rsid w:val="009D2692"/>
    <w:rsid w:val="009D3EE4"/>
    <w:rsid w:val="009E6CDF"/>
    <w:rsid w:val="009F2146"/>
    <w:rsid w:val="009F4023"/>
    <w:rsid w:val="009F4209"/>
    <w:rsid w:val="009F6291"/>
    <w:rsid w:val="009F6E11"/>
    <w:rsid w:val="009F74AF"/>
    <w:rsid w:val="00A00303"/>
    <w:rsid w:val="00A00BC4"/>
    <w:rsid w:val="00A02C3B"/>
    <w:rsid w:val="00A05956"/>
    <w:rsid w:val="00A068B6"/>
    <w:rsid w:val="00A072AA"/>
    <w:rsid w:val="00A137B8"/>
    <w:rsid w:val="00A154E3"/>
    <w:rsid w:val="00A15512"/>
    <w:rsid w:val="00A15777"/>
    <w:rsid w:val="00A214CD"/>
    <w:rsid w:val="00A21BC5"/>
    <w:rsid w:val="00A25098"/>
    <w:rsid w:val="00A31E42"/>
    <w:rsid w:val="00A34C13"/>
    <w:rsid w:val="00A34D2F"/>
    <w:rsid w:val="00A35C6F"/>
    <w:rsid w:val="00A405DA"/>
    <w:rsid w:val="00A40A1E"/>
    <w:rsid w:val="00A40DD0"/>
    <w:rsid w:val="00A423BE"/>
    <w:rsid w:val="00A450C6"/>
    <w:rsid w:val="00A47049"/>
    <w:rsid w:val="00A473F7"/>
    <w:rsid w:val="00A528F8"/>
    <w:rsid w:val="00A52CF1"/>
    <w:rsid w:val="00A54DAA"/>
    <w:rsid w:val="00A57EFE"/>
    <w:rsid w:val="00A62755"/>
    <w:rsid w:val="00A65304"/>
    <w:rsid w:val="00A65520"/>
    <w:rsid w:val="00A70746"/>
    <w:rsid w:val="00A726C4"/>
    <w:rsid w:val="00A740C1"/>
    <w:rsid w:val="00A76622"/>
    <w:rsid w:val="00A76E04"/>
    <w:rsid w:val="00A76F5C"/>
    <w:rsid w:val="00A77C0D"/>
    <w:rsid w:val="00A82093"/>
    <w:rsid w:val="00A84473"/>
    <w:rsid w:val="00A87C33"/>
    <w:rsid w:val="00A9054E"/>
    <w:rsid w:val="00AA2E5A"/>
    <w:rsid w:val="00AA3606"/>
    <w:rsid w:val="00AA454F"/>
    <w:rsid w:val="00AA4C13"/>
    <w:rsid w:val="00AA71BE"/>
    <w:rsid w:val="00AB4E75"/>
    <w:rsid w:val="00AC1BE7"/>
    <w:rsid w:val="00AC37FA"/>
    <w:rsid w:val="00AD2072"/>
    <w:rsid w:val="00AD3C59"/>
    <w:rsid w:val="00AD49A7"/>
    <w:rsid w:val="00AD5213"/>
    <w:rsid w:val="00AD6755"/>
    <w:rsid w:val="00AD676B"/>
    <w:rsid w:val="00AE5E98"/>
    <w:rsid w:val="00AE7323"/>
    <w:rsid w:val="00AF1226"/>
    <w:rsid w:val="00AF2709"/>
    <w:rsid w:val="00AF2904"/>
    <w:rsid w:val="00AF4732"/>
    <w:rsid w:val="00B0253C"/>
    <w:rsid w:val="00B02FBB"/>
    <w:rsid w:val="00B032C1"/>
    <w:rsid w:val="00B051A1"/>
    <w:rsid w:val="00B071D2"/>
    <w:rsid w:val="00B1459A"/>
    <w:rsid w:val="00B14851"/>
    <w:rsid w:val="00B2247D"/>
    <w:rsid w:val="00B24A1F"/>
    <w:rsid w:val="00B27D58"/>
    <w:rsid w:val="00B30583"/>
    <w:rsid w:val="00B31544"/>
    <w:rsid w:val="00B34A49"/>
    <w:rsid w:val="00B434AC"/>
    <w:rsid w:val="00B52EA4"/>
    <w:rsid w:val="00B617F1"/>
    <w:rsid w:val="00B629D7"/>
    <w:rsid w:val="00B63FA9"/>
    <w:rsid w:val="00B7084D"/>
    <w:rsid w:val="00B735D6"/>
    <w:rsid w:val="00B8200C"/>
    <w:rsid w:val="00B86C93"/>
    <w:rsid w:val="00B8739E"/>
    <w:rsid w:val="00B91586"/>
    <w:rsid w:val="00B934FB"/>
    <w:rsid w:val="00B94B3F"/>
    <w:rsid w:val="00B95AE7"/>
    <w:rsid w:val="00B95BF7"/>
    <w:rsid w:val="00BA1854"/>
    <w:rsid w:val="00BA3A50"/>
    <w:rsid w:val="00BB2550"/>
    <w:rsid w:val="00BB2B38"/>
    <w:rsid w:val="00BB7A15"/>
    <w:rsid w:val="00BC1B87"/>
    <w:rsid w:val="00BC7970"/>
    <w:rsid w:val="00BC79F6"/>
    <w:rsid w:val="00BD4B58"/>
    <w:rsid w:val="00BD5DEC"/>
    <w:rsid w:val="00BD7F58"/>
    <w:rsid w:val="00BE338C"/>
    <w:rsid w:val="00BE49DE"/>
    <w:rsid w:val="00BE7DC2"/>
    <w:rsid w:val="00BF14FC"/>
    <w:rsid w:val="00C0418A"/>
    <w:rsid w:val="00C04DDD"/>
    <w:rsid w:val="00C06164"/>
    <w:rsid w:val="00C070C0"/>
    <w:rsid w:val="00C07228"/>
    <w:rsid w:val="00C21197"/>
    <w:rsid w:val="00C22132"/>
    <w:rsid w:val="00C2299E"/>
    <w:rsid w:val="00C23ED1"/>
    <w:rsid w:val="00C2470D"/>
    <w:rsid w:val="00C24BEE"/>
    <w:rsid w:val="00C33BB1"/>
    <w:rsid w:val="00C3512E"/>
    <w:rsid w:val="00C378C1"/>
    <w:rsid w:val="00C378FB"/>
    <w:rsid w:val="00C37DFD"/>
    <w:rsid w:val="00C40BBA"/>
    <w:rsid w:val="00C426BD"/>
    <w:rsid w:val="00C442C1"/>
    <w:rsid w:val="00C50D6D"/>
    <w:rsid w:val="00C57713"/>
    <w:rsid w:val="00C63F20"/>
    <w:rsid w:val="00C64D28"/>
    <w:rsid w:val="00C65987"/>
    <w:rsid w:val="00C7085D"/>
    <w:rsid w:val="00C70F8C"/>
    <w:rsid w:val="00C732DB"/>
    <w:rsid w:val="00C77FC2"/>
    <w:rsid w:val="00C800A0"/>
    <w:rsid w:val="00C801D2"/>
    <w:rsid w:val="00C80464"/>
    <w:rsid w:val="00C8364F"/>
    <w:rsid w:val="00C83671"/>
    <w:rsid w:val="00C86F0A"/>
    <w:rsid w:val="00C948AB"/>
    <w:rsid w:val="00C96660"/>
    <w:rsid w:val="00CA219D"/>
    <w:rsid w:val="00CB048F"/>
    <w:rsid w:val="00CB351F"/>
    <w:rsid w:val="00CC2224"/>
    <w:rsid w:val="00CC315B"/>
    <w:rsid w:val="00CC536F"/>
    <w:rsid w:val="00CC5422"/>
    <w:rsid w:val="00CC544E"/>
    <w:rsid w:val="00CD0B3A"/>
    <w:rsid w:val="00CD3B92"/>
    <w:rsid w:val="00CE2475"/>
    <w:rsid w:val="00CE2482"/>
    <w:rsid w:val="00CE4C50"/>
    <w:rsid w:val="00CF71B1"/>
    <w:rsid w:val="00D005AA"/>
    <w:rsid w:val="00D01230"/>
    <w:rsid w:val="00D034B4"/>
    <w:rsid w:val="00D10EE2"/>
    <w:rsid w:val="00D12A7A"/>
    <w:rsid w:val="00D1374A"/>
    <w:rsid w:val="00D16093"/>
    <w:rsid w:val="00D169B1"/>
    <w:rsid w:val="00D21159"/>
    <w:rsid w:val="00D21BA4"/>
    <w:rsid w:val="00D21E50"/>
    <w:rsid w:val="00D241CA"/>
    <w:rsid w:val="00D311F9"/>
    <w:rsid w:val="00D33CDE"/>
    <w:rsid w:val="00D36700"/>
    <w:rsid w:val="00D376C7"/>
    <w:rsid w:val="00D37C48"/>
    <w:rsid w:val="00D410E5"/>
    <w:rsid w:val="00D431A7"/>
    <w:rsid w:val="00D44877"/>
    <w:rsid w:val="00D45CD1"/>
    <w:rsid w:val="00D47A56"/>
    <w:rsid w:val="00D50EC4"/>
    <w:rsid w:val="00D5239C"/>
    <w:rsid w:val="00D56928"/>
    <w:rsid w:val="00D606EA"/>
    <w:rsid w:val="00D625CC"/>
    <w:rsid w:val="00D62E35"/>
    <w:rsid w:val="00D64915"/>
    <w:rsid w:val="00D65E92"/>
    <w:rsid w:val="00D6660B"/>
    <w:rsid w:val="00D73918"/>
    <w:rsid w:val="00D741DD"/>
    <w:rsid w:val="00D85C7B"/>
    <w:rsid w:val="00D9241C"/>
    <w:rsid w:val="00D92715"/>
    <w:rsid w:val="00D92744"/>
    <w:rsid w:val="00D93159"/>
    <w:rsid w:val="00D9580A"/>
    <w:rsid w:val="00D95A31"/>
    <w:rsid w:val="00DA0D80"/>
    <w:rsid w:val="00DA1245"/>
    <w:rsid w:val="00DA1752"/>
    <w:rsid w:val="00DA3C42"/>
    <w:rsid w:val="00DA6DAD"/>
    <w:rsid w:val="00DA70D9"/>
    <w:rsid w:val="00DB23D6"/>
    <w:rsid w:val="00DB697D"/>
    <w:rsid w:val="00DC0E33"/>
    <w:rsid w:val="00DC66FC"/>
    <w:rsid w:val="00DC729C"/>
    <w:rsid w:val="00DC7612"/>
    <w:rsid w:val="00DD312A"/>
    <w:rsid w:val="00DD317D"/>
    <w:rsid w:val="00DD4F9F"/>
    <w:rsid w:val="00DD5C0E"/>
    <w:rsid w:val="00DE0EA5"/>
    <w:rsid w:val="00DE6445"/>
    <w:rsid w:val="00DE6872"/>
    <w:rsid w:val="00DF39F1"/>
    <w:rsid w:val="00DF432A"/>
    <w:rsid w:val="00DF51E8"/>
    <w:rsid w:val="00E01856"/>
    <w:rsid w:val="00E024BD"/>
    <w:rsid w:val="00E033EB"/>
    <w:rsid w:val="00E06FFC"/>
    <w:rsid w:val="00E07CE4"/>
    <w:rsid w:val="00E14031"/>
    <w:rsid w:val="00E230C1"/>
    <w:rsid w:val="00E24565"/>
    <w:rsid w:val="00E30207"/>
    <w:rsid w:val="00E30C09"/>
    <w:rsid w:val="00E3674C"/>
    <w:rsid w:val="00E36DEF"/>
    <w:rsid w:val="00E42C10"/>
    <w:rsid w:val="00E4406C"/>
    <w:rsid w:val="00E45F40"/>
    <w:rsid w:val="00E511F8"/>
    <w:rsid w:val="00E529D0"/>
    <w:rsid w:val="00E67C55"/>
    <w:rsid w:val="00E7639B"/>
    <w:rsid w:val="00E775B9"/>
    <w:rsid w:val="00E83F5A"/>
    <w:rsid w:val="00E85FF6"/>
    <w:rsid w:val="00E86164"/>
    <w:rsid w:val="00E86CB3"/>
    <w:rsid w:val="00E94222"/>
    <w:rsid w:val="00E94240"/>
    <w:rsid w:val="00E9656C"/>
    <w:rsid w:val="00EA148F"/>
    <w:rsid w:val="00EA2DB5"/>
    <w:rsid w:val="00EA691F"/>
    <w:rsid w:val="00EB4DFA"/>
    <w:rsid w:val="00EC0DFC"/>
    <w:rsid w:val="00EC2463"/>
    <w:rsid w:val="00EC3B2B"/>
    <w:rsid w:val="00EC4A30"/>
    <w:rsid w:val="00EC4AE9"/>
    <w:rsid w:val="00EC57C3"/>
    <w:rsid w:val="00EC5F9F"/>
    <w:rsid w:val="00ED0351"/>
    <w:rsid w:val="00ED5835"/>
    <w:rsid w:val="00EE64AA"/>
    <w:rsid w:val="00EE7E3C"/>
    <w:rsid w:val="00EF0444"/>
    <w:rsid w:val="00EF08F5"/>
    <w:rsid w:val="00EF0DD6"/>
    <w:rsid w:val="00EF433B"/>
    <w:rsid w:val="00EF4F63"/>
    <w:rsid w:val="00EF5C71"/>
    <w:rsid w:val="00F021D7"/>
    <w:rsid w:val="00F11BEF"/>
    <w:rsid w:val="00F13682"/>
    <w:rsid w:val="00F22406"/>
    <w:rsid w:val="00F31F05"/>
    <w:rsid w:val="00F364C6"/>
    <w:rsid w:val="00F36A27"/>
    <w:rsid w:val="00F371CE"/>
    <w:rsid w:val="00F37360"/>
    <w:rsid w:val="00F376B8"/>
    <w:rsid w:val="00F452A9"/>
    <w:rsid w:val="00F5146F"/>
    <w:rsid w:val="00F6115A"/>
    <w:rsid w:val="00F625DB"/>
    <w:rsid w:val="00F62F4A"/>
    <w:rsid w:val="00F64432"/>
    <w:rsid w:val="00F718E0"/>
    <w:rsid w:val="00F71A47"/>
    <w:rsid w:val="00F73A7B"/>
    <w:rsid w:val="00F762D9"/>
    <w:rsid w:val="00F77E08"/>
    <w:rsid w:val="00F810C0"/>
    <w:rsid w:val="00F84CBA"/>
    <w:rsid w:val="00F86CF0"/>
    <w:rsid w:val="00F9156B"/>
    <w:rsid w:val="00F9261C"/>
    <w:rsid w:val="00F93B42"/>
    <w:rsid w:val="00F9485B"/>
    <w:rsid w:val="00F94987"/>
    <w:rsid w:val="00F965B7"/>
    <w:rsid w:val="00FA1B95"/>
    <w:rsid w:val="00FA5C6D"/>
    <w:rsid w:val="00FA5EBF"/>
    <w:rsid w:val="00FB1E19"/>
    <w:rsid w:val="00FB4370"/>
    <w:rsid w:val="00FB521C"/>
    <w:rsid w:val="00FC6B66"/>
    <w:rsid w:val="00FC7690"/>
    <w:rsid w:val="00FD23A0"/>
    <w:rsid w:val="00FD580D"/>
    <w:rsid w:val="00FE123A"/>
    <w:rsid w:val="00FE4F58"/>
    <w:rsid w:val="00FF22E4"/>
    <w:rsid w:val="00FF76C2"/>
    <w:rsid w:val="029D1BB4"/>
    <w:rsid w:val="02A03EB4"/>
    <w:rsid w:val="02D2DD61"/>
    <w:rsid w:val="036EC88D"/>
    <w:rsid w:val="0642A080"/>
    <w:rsid w:val="067A9C35"/>
    <w:rsid w:val="06E053F5"/>
    <w:rsid w:val="06FCA16F"/>
    <w:rsid w:val="0755D017"/>
    <w:rsid w:val="0903D6F1"/>
    <w:rsid w:val="09C2098D"/>
    <w:rsid w:val="0A772EE5"/>
    <w:rsid w:val="0B26B0CE"/>
    <w:rsid w:val="0D35831B"/>
    <w:rsid w:val="0E8728CD"/>
    <w:rsid w:val="0EA0CC44"/>
    <w:rsid w:val="0F0D0198"/>
    <w:rsid w:val="0FEC4D33"/>
    <w:rsid w:val="103AA55E"/>
    <w:rsid w:val="11708393"/>
    <w:rsid w:val="123BF77C"/>
    <w:rsid w:val="128EAF93"/>
    <w:rsid w:val="13278C55"/>
    <w:rsid w:val="13B79C27"/>
    <w:rsid w:val="13BF6619"/>
    <w:rsid w:val="13D4B612"/>
    <w:rsid w:val="152D6873"/>
    <w:rsid w:val="158D7BE0"/>
    <w:rsid w:val="16B0179B"/>
    <w:rsid w:val="179000DF"/>
    <w:rsid w:val="179BDBB2"/>
    <w:rsid w:val="17ED74ED"/>
    <w:rsid w:val="1862A318"/>
    <w:rsid w:val="1862BDD0"/>
    <w:rsid w:val="18769D45"/>
    <w:rsid w:val="1A357FF8"/>
    <w:rsid w:val="1AF522F3"/>
    <w:rsid w:val="1CE6F545"/>
    <w:rsid w:val="1D57F164"/>
    <w:rsid w:val="1E7650DA"/>
    <w:rsid w:val="1F129309"/>
    <w:rsid w:val="2045DE1D"/>
    <w:rsid w:val="217E0FEC"/>
    <w:rsid w:val="218109C5"/>
    <w:rsid w:val="218A741B"/>
    <w:rsid w:val="23DCF43C"/>
    <w:rsid w:val="23E05BCC"/>
    <w:rsid w:val="272A5EDD"/>
    <w:rsid w:val="2970FDB5"/>
    <w:rsid w:val="2977491E"/>
    <w:rsid w:val="2A715C0E"/>
    <w:rsid w:val="2ADF6AFD"/>
    <w:rsid w:val="2B0D058B"/>
    <w:rsid w:val="2C113B11"/>
    <w:rsid w:val="2C6063AC"/>
    <w:rsid w:val="2D74257C"/>
    <w:rsid w:val="2D74BEE6"/>
    <w:rsid w:val="2D8CE2A6"/>
    <w:rsid w:val="2D977F9E"/>
    <w:rsid w:val="2E02E4C7"/>
    <w:rsid w:val="2E031BA2"/>
    <w:rsid w:val="2E64E157"/>
    <w:rsid w:val="2F80946F"/>
    <w:rsid w:val="3020B2FA"/>
    <w:rsid w:val="32264095"/>
    <w:rsid w:val="325928B2"/>
    <w:rsid w:val="329B1FB0"/>
    <w:rsid w:val="3310B535"/>
    <w:rsid w:val="3328E954"/>
    <w:rsid w:val="3462319A"/>
    <w:rsid w:val="34F9AB08"/>
    <w:rsid w:val="3789BE65"/>
    <w:rsid w:val="378E4F24"/>
    <w:rsid w:val="38FE7D06"/>
    <w:rsid w:val="3A72C30A"/>
    <w:rsid w:val="3A752DC7"/>
    <w:rsid w:val="3B342C82"/>
    <w:rsid w:val="3B36D0B2"/>
    <w:rsid w:val="3C64525B"/>
    <w:rsid w:val="3C8F479F"/>
    <w:rsid w:val="3ED60682"/>
    <w:rsid w:val="3F3A72FB"/>
    <w:rsid w:val="3FAAE322"/>
    <w:rsid w:val="4008230B"/>
    <w:rsid w:val="42855E1E"/>
    <w:rsid w:val="431DAF53"/>
    <w:rsid w:val="43EDCC98"/>
    <w:rsid w:val="43F2AF1D"/>
    <w:rsid w:val="449BF82A"/>
    <w:rsid w:val="45ED4D0F"/>
    <w:rsid w:val="45F85D26"/>
    <w:rsid w:val="464B671F"/>
    <w:rsid w:val="46AAAC9A"/>
    <w:rsid w:val="4768D7CF"/>
    <w:rsid w:val="47FC8CF0"/>
    <w:rsid w:val="481AEA52"/>
    <w:rsid w:val="4855A678"/>
    <w:rsid w:val="4A1F14A8"/>
    <w:rsid w:val="4A2FEAB7"/>
    <w:rsid w:val="4A30B2A3"/>
    <w:rsid w:val="4A7C4EC3"/>
    <w:rsid w:val="4CD23579"/>
    <w:rsid w:val="4DCAAC03"/>
    <w:rsid w:val="4E0274AD"/>
    <w:rsid w:val="4F00C56E"/>
    <w:rsid w:val="4FB7EDBE"/>
    <w:rsid w:val="507741A9"/>
    <w:rsid w:val="51B57F98"/>
    <w:rsid w:val="51F32EE8"/>
    <w:rsid w:val="52877221"/>
    <w:rsid w:val="52A7356D"/>
    <w:rsid w:val="52C888EF"/>
    <w:rsid w:val="52DE829A"/>
    <w:rsid w:val="52F3870A"/>
    <w:rsid w:val="52F91C3B"/>
    <w:rsid w:val="532E63A1"/>
    <w:rsid w:val="54436F51"/>
    <w:rsid w:val="54B21DA2"/>
    <w:rsid w:val="54C98532"/>
    <w:rsid w:val="554FE921"/>
    <w:rsid w:val="559E011F"/>
    <w:rsid w:val="56671B78"/>
    <w:rsid w:val="569F1936"/>
    <w:rsid w:val="5718FD70"/>
    <w:rsid w:val="581E693E"/>
    <w:rsid w:val="588F84CF"/>
    <w:rsid w:val="5AA8E064"/>
    <w:rsid w:val="5C8CAE64"/>
    <w:rsid w:val="5F7536B0"/>
    <w:rsid w:val="602756F5"/>
    <w:rsid w:val="604FC217"/>
    <w:rsid w:val="60C89A41"/>
    <w:rsid w:val="61E6ADD6"/>
    <w:rsid w:val="61F7E925"/>
    <w:rsid w:val="629F3890"/>
    <w:rsid w:val="63545BF5"/>
    <w:rsid w:val="63B055FC"/>
    <w:rsid w:val="6539ECD6"/>
    <w:rsid w:val="65450170"/>
    <w:rsid w:val="666B0DBF"/>
    <w:rsid w:val="670F1902"/>
    <w:rsid w:val="67BFD7C1"/>
    <w:rsid w:val="6823F0FE"/>
    <w:rsid w:val="6829325A"/>
    <w:rsid w:val="68C2B6F6"/>
    <w:rsid w:val="691C28AF"/>
    <w:rsid w:val="69C308F2"/>
    <w:rsid w:val="6B4FA22C"/>
    <w:rsid w:val="6B77D1EC"/>
    <w:rsid w:val="6B98A283"/>
    <w:rsid w:val="6BBF3EA7"/>
    <w:rsid w:val="6BFA14C0"/>
    <w:rsid w:val="6E2707D7"/>
    <w:rsid w:val="6E3440FB"/>
    <w:rsid w:val="6F6F78C7"/>
    <w:rsid w:val="6FBA5DC7"/>
    <w:rsid w:val="741665FB"/>
    <w:rsid w:val="74C25A88"/>
    <w:rsid w:val="771E1363"/>
    <w:rsid w:val="787798FF"/>
    <w:rsid w:val="7AC8161B"/>
    <w:rsid w:val="7B2A1F40"/>
    <w:rsid w:val="7B2F7E53"/>
    <w:rsid w:val="7BA2CC88"/>
    <w:rsid w:val="7D7D95E8"/>
    <w:rsid w:val="7E36FA7B"/>
    <w:rsid w:val="7FE8DD98"/>
    <w:rsid w:val="7FFAED1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2A24"/>
  <w15:chartTrackingRefBased/>
  <w15:docId w15:val="{CE34D8E4-F764-4020-BCBF-018A3B08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A34C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80344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D93159"/>
    <w:rPr>
      <w:color w:val="0563C1" w:themeColor="hyperlink"/>
      <w:u w:val="single"/>
    </w:rPr>
  </w:style>
  <w:style w:type="character" w:styleId="Mentionnonrsolue">
    <w:name w:val="Unresolved Mention"/>
    <w:basedOn w:val="Policepardfaut"/>
    <w:uiPriority w:val="99"/>
    <w:semiHidden/>
    <w:unhideWhenUsed/>
    <w:rsid w:val="00D93159"/>
    <w:rPr>
      <w:color w:val="605E5C"/>
      <w:shd w:val="clear" w:color="auto" w:fill="E1DFDD"/>
    </w:rPr>
  </w:style>
  <w:style w:type="table" w:styleId="Grilledutableau">
    <w:name w:val="Table Grid"/>
    <w:basedOn w:val="TableauNormal"/>
    <w:uiPriority w:val="39"/>
    <w:rsid w:val="00476C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suivivisit">
    <w:name w:val="FollowedHyperlink"/>
    <w:basedOn w:val="Policepardfaut"/>
    <w:uiPriority w:val="99"/>
    <w:semiHidden/>
    <w:unhideWhenUsed/>
    <w:rsid w:val="008239FB"/>
    <w:rPr>
      <w:color w:val="954F72" w:themeColor="followedHyperlink"/>
      <w:u w:val="single"/>
    </w:rPr>
  </w:style>
  <w:style w:type="paragraph" w:styleId="paragraph" w:customStyle="1">
    <w:name w:val="paragraph"/>
    <w:basedOn w:val="Normal"/>
    <w:rsid w:val="0049317C"/>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normaltextrun" w:customStyle="1">
    <w:name w:val="normaltextrun"/>
    <w:basedOn w:val="Policepardfaut"/>
    <w:rsid w:val="0049317C"/>
  </w:style>
  <w:style w:type="character" w:styleId="eop" w:customStyle="1">
    <w:name w:val="eop"/>
    <w:basedOn w:val="Policepardfaut"/>
    <w:rsid w:val="0049317C"/>
  </w:style>
  <w:style w:type="paragraph" w:styleId="Paragraphedeliste">
    <w:name w:val="List Paragraph"/>
    <w:basedOn w:val="Normal"/>
    <w:uiPriority w:val="34"/>
    <w:qFormat/>
    <w:rsid w:val="0049317C"/>
    <w:pPr>
      <w:ind w:left="720"/>
      <w:contextualSpacing/>
    </w:pPr>
  </w:style>
  <w:style w:type="paragraph" w:styleId="En-tte">
    <w:name w:val="header"/>
    <w:basedOn w:val="Normal"/>
    <w:link w:val="En-tteCar"/>
    <w:uiPriority w:val="99"/>
    <w:unhideWhenUsed/>
    <w:rsid w:val="006E5E90"/>
    <w:pPr>
      <w:tabs>
        <w:tab w:val="center" w:pos="4536"/>
        <w:tab w:val="right" w:pos="9072"/>
      </w:tabs>
      <w:spacing w:after="0" w:line="240" w:lineRule="auto"/>
    </w:pPr>
  </w:style>
  <w:style w:type="character" w:styleId="En-tteCar" w:customStyle="1">
    <w:name w:val="En-tête Car"/>
    <w:basedOn w:val="Policepardfaut"/>
    <w:link w:val="En-tte"/>
    <w:uiPriority w:val="99"/>
    <w:rsid w:val="006E5E90"/>
  </w:style>
  <w:style w:type="paragraph" w:styleId="Pieddepage">
    <w:name w:val="footer"/>
    <w:basedOn w:val="Normal"/>
    <w:link w:val="PieddepageCar"/>
    <w:uiPriority w:val="99"/>
    <w:unhideWhenUsed/>
    <w:rsid w:val="006E5E9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E5E90"/>
  </w:style>
  <w:style w:type="character" w:styleId="Titre2Car" w:customStyle="1">
    <w:name w:val="Titre 2 Car"/>
    <w:basedOn w:val="Policepardfaut"/>
    <w:link w:val="Titre2"/>
    <w:uiPriority w:val="9"/>
    <w:rsid w:val="0080344C"/>
    <w:rPr>
      <w:rFonts w:asciiTheme="majorHAnsi" w:hAnsiTheme="majorHAnsi" w:eastAsiaTheme="majorEastAsia" w:cstheme="majorBidi"/>
      <w:color w:val="2F5496" w:themeColor="accent1" w:themeShade="BF"/>
      <w:sz w:val="26"/>
      <w:szCs w:val="26"/>
    </w:rPr>
  </w:style>
  <w:style w:type="character" w:styleId="Titre1Car" w:customStyle="1">
    <w:name w:val="Titre 1 Car"/>
    <w:basedOn w:val="Policepardfaut"/>
    <w:link w:val="Titre1"/>
    <w:uiPriority w:val="9"/>
    <w:rsid w:val="00A34C13"/>
    <w:rPr>
      <w:rFonts w:asciiTheme="majorHAnsi" w:hAnsiTheme="majorHAnsi" w:eastAsiaTheme="majorEastAsia" w:cstheme="majorBidi"/>
      <w:color w:val="2F5496" w:themeColor="accent1" w:themeShade="BF"/>
      <w:sz w:val="32"/>
      <w:szCs w:val="32"/>
    </w:rPr>
  </w:style>
  <w:style w:type="paragraph" w:styleId="En-ttedetabledesmatires">
    <w:name w:val="TOC Heading"/>
    <w:basedOn w:val="Titre1"/>
    <w:next w:val="Normal"/>
    <w:uiPriority w:val="39"/>
    <w:unhideWhenUsed/>
    <w:qFormat/>
    <w:rsid w:val="00A34C13"/>
    <w:pPr>
      <w:outlineLvl w:val="9"/>
    </w:pPr>
    <w:rPr>
      <w:lang w:eastAsia="fr-BE"/>
    </w:rPr>
  </w:style>
  <w:style w:type="paragraph" w:styleId="TM2">
    <w:name w:val="toc 2"/>
    <w:basedOn w:val="Normal"/>
    <w:next w:val="Normal"/>
    <w:autoRedefine/>
    <w:uiPriority w:val="39"/>
    <w:unhideWhenUsed/>
    <w:rsid w:val="00130B04"/>
    <w:pPr>
      <w:tabs>
        <w:tab w:val="right" w:leader="dot" w:pos="9062"/>
      </w:tabs>
      <w:spacing w:after="100"/>
      <w:ind w:left="220"/>
    </w:pPr>
    <w:rPr>
      <w:rFonts w:ascii="Arial" w:hAnsi="Arial" w:cs="Arial"/>
      <w:noProof/>
    </w:rPr>
  </w:style>
  <w:style w:type="paragraph" w:styleId="Sous-titre">
    <w:name w:val="Subtitle"/>
    <w:basedOn w:val="Normal"/>
    <w:next w:val="Normal"/>
    <w:link w:val="Sous-titreCar"/>
    <w:uiPriority w:val="11"/>
    <w:qFormat/>
    <w:rsid w:val="00020257"/>
    <w:pPr>
      <w:numPr>
        <w:ilvl w:val="1"/>
      </w:numPr>
    </w:pPr>
    <w:rPr>
      <w:rFonts w:eastAsiaTheme="minorEastAsia"/>
      <w:color w:val="5A5A5A" w:themeColor="text1" w:themeTint="A5"/>
      <w:spacing w:val="15"/>
    </w:rPr>
  </w:style>
  <w:style w:type="character" w:styleId="Sous-titreCar" w:customStyle="1">
    <w:name w:val="Sous-titre Car"/>
    <w:basedOn w:val="Policepardfaut"/>
    <w:link w:val="Sous-titre"/>
    <w:uiPriority w:val="11"/>
    <w:rsid w:val="00020257"/>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8D44E5"/>
    <w:rPr>
      <w:sz w:val="16"/>
      <w:szCs w:val="16"/>
    </w:rPr>
  </w:style>
  <w:style w:type="paragraph" w:styleId="Commentaire">
    <w:name w:val="annotation text"/>
    <w:basedOn w:val="Normal"/>
    <w:link w:val="CommentaireCar"/>
    <w:uiPriority w:val="99"/>
    <w:unhideWhenUsed/>
    <w:rsid w:val="008D44E5"/>
    <w:pPr>
      <w:spacing w:line="240" w:lineRule="auto"/>
    </w:pPr>
    <w:rPr>
      <w:sz w:val="20"/>
      <w:szCs w:val="20"/>
    </w:rPr>
  </w:style>
  <w:style w:type="character" w:styleId="CommentaireCar" w:customStyle="1">
    <w:name w:val="Commentaire Car"/>
    <w:basedOn w:val="Policepardfaut"/>
    <w:link w:val="Commentaire"/>
    <w:uiPriority w:val="99"/>
    <w:rsid w:val="008D44E5"/>
    <w:rPr>
      <w:sz w:val="20"/>
      <w:szCs w:val="20"/>
    </w:rPr>
  </w:style>
  <w:style w:type="paragraph" w:styleId="Objetducommentaire">
    <w:name w:val="annotation subject"/>
    <w:basedOn w:val="Commentaire"/>
    <w:next w:val="Commentaire"/>
    <w:link w:val="ObjetducommentaireCar"/>
    <w:uiPriority w:val="99"/>
    <w:semiHidden/>
    <w:unhideWhenUsed/>
    <w:rsid w:val="008D44E5"/>
    <w:rPr>
      <w:b/>
      <w:bCs/>
    </w:rPr>
  </w:style>
  <w:style w:type="character" w:styleId="ObjetducommentaireCar" w:customStyle="1">
    <w:name w:val="Objet du commentaire Car"/>
    <w:basedOn w:val="CommentaireCar"/>
    <w:link w:val="Objetducommentaire"/>
    <w:uiPriority w:val="99"/>
    <w:semiHidden/>
    <w:rsid w:val="008D44E5"/>
    <w:rPr>
      <w:b/>
      <w:bCs/>
      <w:sz w:val="20"/>
      <w:szCs w:val="20"/>
    </w:rPr>
  </w:style>
</w:styles>
</file>

<file path=word/tasks.xml><?xml version="1.0" encoding="utf-8"?>
<t:Tasks xmlns:t="http://schemas.microsoft.com/office/tasks/2019/documenttasks" xmlns:oel="http://schemas.microsoft.com/office/2019/extlst">
  <t:Task id="{793098AD-1044-4822-A6A9-41F81DD8D5B8}">
    <t:Anchor>
      <t:Comment id="1452107265"/>
    </t:Anchor>
    <t:History>
      <t:Event id="{1F4C9EE0-93C1-4DB8-8472-BB43A41BC0D1}" time="2025-02-13T09:01:38.933Z">
        <t:Attribution userId="S::sophie.depoterre@uclouvain.be::bd896d9f-778c-4fdf-8ec5-da4e220cf32c" userProvider="AD" userName="Sophie Depoterre"/>
        <t:Anchor>
          <t:Comment id="979367229"/>
        </t:Anchor>
        <t:Create/>
      </t:Event>
      <t:Event id="{7456C53C-094B-470C-BF96-35F5D35BD1AC}" time="2025-02-13T09:01:38.933Z">
        <t:Attribution userId="S::sophie.depoterre@uclouvain.be::bd896d9f-778c-4fdf-8ec5-da4e220cf32c" userProvider="AD" userName="Sophie Depoterre"/>
        <t:Anchor>
          <t:Comment id="979367229"/>
        </t:Anchor>
        <t:Assign userId="S::justine.fromentin@uclouvain.be::c7a1650d-d282-4358-a79a-654333969af3" userProvider="AD" userName="Justine Fromentin"/>
      </t:Event>
      <t:Event id="{BFC9BC74-D7D8-446B-A487-537B1554E803}" time="2025-02-13T09:01:38.933Z">
        <t:Attribution userId="S::sophie.depoterre@uclouvain.be::bd896d9f-778c-4fdf-8ec5-da4e220cf32c" userProvider="AD" userName="Sophie Depoterre"/>
        <t:Anchor>
          <t:Comment id="979367229"/>
        </t:Anchor>
        <t:SetTitle title="…que tu as raison. Commentaires parfaits qu'on peut copier coller sous la dia. Je prendrais le sketchnote des usages et je ferais un cadre autour des usages dont on parle dans notre formation . @Justine Fromentin Si ça te va, pas besoin de s'appel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7454">
      <w:bodyDiv w:val="1"/>
      <w:marLeft w:val="0"/>
      <w:marRight w:val="0"/>
      <w:marTop w:val="0"/>
      <w:marBottom w:val="0"/>
      <w:divBdr>
        <w:top w:val="none" w:sz="0" w:space="0" w:color="auto"/>
        <w:left w:val="none" w:sz="0" w:space="0" w:color="auto"/>
        <w:bottom w:val="none" w:sz="0" w:space="0" w:color="auto"/>
        <w:right w:val="none" w:sz="0" w:space="0" w:color="auto"/>
      </w:divBdr>
      <w:divsChild>
        <w:div w:id="972173401">
          <w:marLeft w:val="0"/>
          <w:marRight w:val="0"/>
          <w:marTop w:val="0"/>
          <w:marBottom w:val="0"/>
          <w:divBdr>
            <w:top w:val="none" w:sz="0" w:space="0" w:color="auto"/>
            <w:left w:val="none" w:sz="0" w:space="0" w:color="auto"/>
            <w:bottom w:val="none" w:sz="0" w:space="0" w:color="auto"/>
            <w:right w:val="none" w:sz="0" w:space="0" w:color="auto"/>
          </w:divBdr>
        </w:div>
        <w:div w:id="1846164060">
          <w:marLeft w:val="0"/>
          <w:marRight w:val="0"/>
          <w:marTop w:val="0"/>
          <w:marBottom w:val="0"/>
          <w:divBdr>
            <w:top w:val="none" w:sz="0" w:space="0" w:color="auto"/>
            <w:left w:val="none" w:sz="0" w:space="0" w:color="auto"/>
            <w:bottom w:val="none" w:sz="0" w:space="0" w:color="auto"/>
            <w:right w:val="none" w:sz="0" w:space="0" w:color="auto"/>
          </w:divBdr>
        </w:div>
        <w:div w:id="1835101529">
          <w:marLeft w:val="0"/>
          <w:marRight w:val="0"/>
          <w:marTop w:val="0"/>
          <w:marBottom w:val="0"/>
          <w:divBdr>
            <w:top w:val="none" w:sz="0" w:space="0" w:color="auto"/>
            <w:left w:val="none" w:sz="0" w:space="0" w:color="auto"/>
            <w:bottom w:val="none" w:sz="0" w:space="0" w:color="auto"/>
            <w:right w:val="none" w:sz="0" w:space="0" w:color="auto"/>
          </w:divBdr>
        </w:div>
        <w:div w:id="484669693">
          <w:marLeft w:val="0"/>
          <w:marRight w:val="0"/>
          <w:marTop w:val="0"/>
          <w:marBottom w:val="0"/>
          <w:divBdr>
            <w:top w:val="none" w:sz="0" w:space="0" w:color="auto"/>
            <w:left w:val="none" w:sz="0" w:space="0" w:color="auto"/>
            <w:bottom w:val="none" w:sz="0" w:space="0" w:color="auto"/>
            <w:right w:val="none" w:sz="0" w:space="0" w:color="auto"/>
          </w:divBdr>
        </w:div>
        <w:div w:id="1979605563">
          <w:marLeft w:val="0"/>
          <w:marRight w:val="0"/>
          <w:marTop w:val="0"/>
          <w:marBottom w:val="0"/>
          <w:divBdr>
            <w:top w:val="none" w:sz="0" w:space="0" w:color="auto"/>
            <w:left w:val="none" w:sz="0" w:space="0" w:color="auto"/>
            <w:bottom w:val="none" w:sz="0" w:space="0" w:color="auto"/>
            <w:right w:val="none" w:sz="0" w:space="0" w:color="auto"/>
          </w:divBdr>
        </w:div>
      </w:divsChild>
    </w:div>
    <w:div w:id="209272243">
      <w:bodyDiv w:val="1"/>
      <w:marLeft w:val="0"/>
      <w:marRight w:val="0"/>
      <w:marTop w:val="0"/>
      <w:marBottom w:val="0"/>
      <w:divBdr>
        <w:top w:val="none" w:sz="0" w:space="0" w:color="auto"/>
        <w:left w:val="none" w:sz="0" w:space="0" w:color="auto"/>
        <w:bottom w:val="none" w:sz="0" w:space="0" w:color="auto"/>
        <w:right w:val="none" w:sz="0" w:space="0" w:color="auto"/>
      </w:divBdr>
      <w:divsChild>
        <w:div w:id="990789848">
          <w:marLeft w:val="0"/>
          <w:marRight w:val="0"/>
          <w:marTop w:val="0"/>
          <w:marBottom w:val="0"/>
          <w:divBdr>
            <w:top w:val="none" w:sz="0" w:space="0" w:color="auto"/>
            <w:left w:val="none" w:sz="0" w:space="0" w:color="auto"/>
            <w:bottom w:val="none" w:sz="0" w:space="0" w:color="auto"/>
            <w:right w:val="none" w:sz="0" w:space="0" w:color="auto"/>
          </w:divBdr>
        </w:div>
        <w:div w:id="1233585220">
          <w:marLeft w:val="0"/>
          <w:marRight w:val="0"/>
          <w:marTop w:val="0"/>
          <w:marBottom w:val="0"/>
          <w:divBdr>
            <w:top w:val="none" w:sz="0" w:space="0" w:color="auto"/>
            <w:left w:val="none" w:sz="0" w:space="0" w:color="auto"/>
            <w:bottom w:val="none" w:sz="0" w:space="0" w:color="auto"/>
            <w:right w:val="none" w:sz="0" w:space="0" w:color="auto"/>
          </w:divBdr>
        </w:div>
        <w:div w:id="510871104">
          <w:marLeft w:val="0"/>
          <w:marRight w:val="0"/>
          <w:marTop w:val="0"/>
          <w:marBottom w:val="0"/>
          <w:divBdr>
            <w:top w:val="none" w:sz="0" w:space="0" w:color="auto"/>
            <w:left w:val="none" w:sz="0" w:space="0" w:color="auto"/>
            <w:bottom w:val="none" w:sz="0" w:space="0" w:color="auto"/>
            <w:right w:val="none" w:sz="0" w:space="0" w:color="auto"/>
          </w:divBdr>
        </w:div>
        <w:div w:id="718865636">
          <w:marLeft w:val="0"/>
          <w:marRight w:val="0"/>
          <w:marTop w:val="0"/>
          <w:marBottom w:val="0"/>
          <w:divBdr>
            <w:top w:val="none" w:sz="0" w:space="0" w:color="auto"/>
            <w:left w:val="none" w:sz="0" w:space="0" w:color="auto"/>
            <w:bottom w:val="none" w:sz="0" w:space="0" w:color="auto"/>
            <w:right w:val="none" w:sz="0" w:space="0" w:color="auto"/>
          </w:divBdr>
        </w:div>
        <w:div w:id="874778450">
          <w:marLeft w:val="0"/>
          <w:marRight w:val="0"/>
          <w:marTop w:val="0"/>
          <w:marBottom w:val="0"/>
          <w:divBdr>
            <w:top w:val="none" w:sz="0" w:space="0" w:color="auto"/>
            <w:left w:val="none" w:sz="0" w:space="0" w:color="auto"/>
            <w:bottom w:val="none" w:sz="0" w:space="0" w:color="auto"/>
            <w:right w:val="none" w:sz="0" w:space="0" w:color="auto"/>
          </w:divBdr>
        </w:div>
        <w:div w:id="1413695691">
          <w:marLeft w:val="0"/>
          <w:marRight w:val="0"/>
          <w:marTop w:val="0"/>
          <w:marBottom w:val="0"/>
          <w:divBdr>
            <w:top w:val="none" w:sz="0" w:space="0" w:color="auto"/>
            <w:left w:val="none" w:sz="0" w:space="0" w:color="auto"/>
            <w:bottom w:val="none" w:sz="0" w:space="0" w:color="auto"/>
            <w:right w:val="none" w:sz="0" w:space="0" w:color="auto"/>
          </w:divBdr>
        </w:div>
        <w:div w:id="599607679">
          <w:marLeft w:val="0"/>
          <w:marRight w:val="0"/>
          <w:marTop w:val="0"/>
          <w:marBottom w:val="0"/>
          <w:divBdr>
            <w:top w:val="none" w:sz="0" w:space="0" w:color="auto"/>
            <w:left w:val="none" w:sz="0" w:space="0" w:color="auto"/>
            <w:bottom w:val="none" w:sz="0" w:space="0" w:color="auto"/>
            <w:right w:val="none" w:sz="0" w:space="0" w:color="auto"/>
          </w:divBdr>
        </w:div>
        <w:div w:id="996344715">
          <w:marLeft w:val="0"/>
          <w:marRight w:val="0"/>
          <w:marTop w:val="0"/>
          <w:marBottom w:val="0"/>
          <w:divBdr>
            <w:top w:val="none" w:sz="0" w:space="0" w:color="auto"/>
            <w:left w:val="none" w:sz="0" w:space="0" w:color="auto"/>
            <w:bottom w:val="none" w:sz="0" w:space="0" w:color="auto"/>
            <w:right w:val="none" w:sz="0" w:space="0" w:color="auto"/>
          </w:divBdr>
        </w:div>
        <w:div w:id="2094742426">
          <w:marLeft w:val="0"/>
          <w:marRight w:val="0"/>
          <w:marTop w:val="0"/>
          <w:marBottom w:val="0"/>
          <w:divBdr>
            <w:top w:val="none" w:sz="0" w:space="0" w:color="auto"/>
            <w:left w:val="none" w:sz="0" w:space="0" w:color="auto"/>
            <w:bottom w:val="none" w:sz="0" w:space="0" w:color="auto"/>
            <w:right w:val="none" w:sz="0" w:space="0" w:color="auto"/>
          </w:divBdr>
        </w:div>
      </w:divsChild>
    </w:div>
    <w:div w:id="216750225">
      <w:bodyDiv w:val="1"/>
      <w:marLeft w:val="0"/>
      <w:marRight w:val="0"/>
      <w:marTop w:val="0"/>
      <w:marBottom w:val="0"/>
      <w:divBdr>
        <w:top w:val="none" w:sz="0" w:space="0" w:color="auto"/>
        <w:left w:val="none" w:sz="0" w:space="0" w:color="auto"/>
        <w:bottom w:val="none" w:sz="0" w:space="0" w:color="auto"/>
        <w:right w:val="none" w:sz="0" w:space="0" w:color="auto"/>
      </w:divBdr>
      <w:divsChild>
        <w:div w:id="739867790">
          <w:marLeft w:val="0"/>
          <w:marRight w:val="0"/>
          <w:marTop w:val="0"/>
          <w:marBottom w:val="0"/>
          <w:divBdr>
            <w:top w:val="none" w:sz="0" w:space="0" w:color="auto"/>
            <w:left w:val="none" w:sz="0" w:space="0" w:color="auto"/>
            <w:bottom w:val="none" w:sz="0" w:space="0" w:color="auto"/>
            <w:right w:val="none" w:sz="0" w:space="0" w:color="auto"/>
          </w:divBdr>
        </w:div>
        <w:div w:id="2038194905">
          <w:marLeft w:val="0"/>
          <w:marRight w:val="0"/>
          <w:marTop w:val="0"/>
          <w:marBottom w:val="0"/>
          <w:divBdr>
            <w:top w:val="none" w:sz="0" w:space="0" w:color="auto"/>
            <w:left w:val="none" w:sz="0" w:space="0" w:color="auto"/>
            <w:bottom w:val="none" w:sz="0" w:space="0" w:color="auto"/>
            <w:right w:val="none" w:sz="0" w:space="0" w:color="auto"/>
          </w:divBdr>
        </w:div>
        <w:div w:id="1129393816">
          <w:marLeft w:val="0"/>
          <w:marRight w:val="0"/>
          <w:marTop w:val="0"/>
          <w:marBottom w:val="0"/>
          <w:divBdr>
            <w:top w:val="none" w:sz="0" w:space="0" w:color="auto"/>
            <w:left w:val="none" w:sz="0" w:space="0" w:color="auto"/>
            <w:bottom w:val="none" w:sz="0" w:space="0" w:color="auto"/>
            <w:right w:val="none" w:sz="0" w:space="0" w:color="auto"/>
          </w:divBdr>
        </w:div>
      </w:divsChild>
    </w:div>
    <w:div w:id="397213707">
      <w:bodyDiv w:val="1"/>
      <w:marLeft w:val="0"/>
      <w:marRight w:val="0"/>
      <w:marTop w:val="0"/>
      <w:marBottom w:val="0"/>
      <w:divBdr>
        <w:top w:val="none" w:sz="0" w:space="0" w:color="auto"/>
        <w:left w:val="none" w:sz="0" w:space="0" w:color="auto"/>
        <w:bottom w:val="none" w:sz="0" w:space="0" w:color="auto"/>
        <w:right w:val="none" w:sz="0" w:space="0" w:color="auto"/>
      </w:divBdr>
    </w:div>
    <w:div w:id="643923809">
      <w:bodyDiv w:val="1"/>
      <w:marLeft w:val="0"/>
      <w:marRight w:val="0"/>
      <w:marTop w:val="0"/>
      <w:marBottom w:val="0"/>
      <w:divBdr>
        <w:top w:val="none" w:sz="0" w:space="0" w:color="auto"/>
        <w:left w:val="none" w:sz="0" w:space="0" w:color="auto"/>
        <w:bottom w:val="none" w:sz="0" w:space="0" w:color="auto"/>
        <w:right w:val="none" w:sz="0" w:space="0" w:color="auto"/>
      </w:divBdr>
    </w:div>
    <w:div w:id="982275251">
      <w:bodyDiv w:val="1"/>
      <w:marLeft w:val="0"/>
      <w:marRight w:val="0"/>
      <w:marTop w:val="0"/>
      <w:marBottom w:val="0"/>
      <w:divBdr>
        <w:top w:val="none" w:sz="0" w:space="0" w:color="auto"/>
        <w:left w:val="none" w:sz="0" w:space="0" w:color="auto"/>
        <w:bottom w:val="none" w:sz="0" w:space="0" w:color="auto"/>
        <w:right w:val="none" w:sz="0" w:space="0" w:color="auto"/>
      </w:divBdr>
      <w:divsChild>
        <w:div w:id="960770611">
          <w:marLeft w:val="0"/>
          <w:marRight w:val="0"/>
          <w:marTop w:val="0"/>
          <w:marBottom w:val="0"/>
          <w:divBdr>
            <w:top w:val="none" w:sz="0" w:space="0" w:color="auto"/>
            <w:left w:val="none" w:sz="0" w:space="0" w:color="auto"/>
            <w:bottom w:val="none" w:sz="0" w:space="0" w:color="auto"/>
            <w:right w:val="none" w:sz="0" w:space="0" w:color="auto"/>
          </w:divBdr>
        </w:div>
        <w:div w:id="169487598">
          <w:marLeft w:val="0"/>
          <w:marRight w:val="0"/>
          <w:marTop w:val="0"/>
          <w:marBottom w:val="0"/>
          <w:divBdr>
            <w:top w:val="none" w:sz="0" w:space="0" w:color="auto"/>
            <w:left w:val="none" w:sz="0" w:space="0" w:color="auto"/>
            <w:bottom w:val="none" w:sz="0" w:space="0" w:color="auto"/>
            <w:right w:val="none" w:sz="0" w:space="0" w:color="auto"/>
          </w:divBdr>
        </w:div>
      </w:divsChild>
    </w:div>
    <w:div w:id="1275937884">
      <w:bodyDiv w:val="1"/>
      <w:marLeft w:val="0"/>
      <w:marRight w:val="0"/>
      <w:marTop w:val="0"/>
      <w:marBottom w:val="0"/>
      <w:divBdr>
        <w:top w:val="none" w:sz="0" w:space="0" w:color="auto"/>
        <w:left w:val="none" w:sz="0" w:space="0" w:color="auto"/>
        <w:bottom w:val="none" w:sz="0" w:space="0" w:color="auto"/>
        <w:right w:val="none" w:sz="0" w:space="0" w:color="auto"/>
      </w:divBdr>
      <w:divsChild>
        <w:div w:id="87771779">
          <w:marLeft w:val="0"/>
          <w:marRight w:val="0"/>
          <w:marTop w:val="0"/>
          <w:marBottom w:val="0"/>
          <w:divBdr>
            <w:top w:val="none" w:sz="0" w:space="0" w:color="auto"/>
            <w:left w:val="none" w:sz="0" w:space="0" w:color="auto"/>
            <w:bottom w:val="none" w:sz="0" w:space="0" w:color="auto"/>
            <w:right w:val="none" w:sz="0" w:space="0" w:color="auto"/>
          </w:divBdr>
        </w:div>
        <w:div w:id="1016886576">
          <w:marLeft w:val="0"/>
          <w:marRight w:val="0"/>
          <w:marTop w:val="0"/>
          <w:marBottom w:val="0"/>
          <w:divBdr>
            <w:top w:val="none" w:sz="0" w:space="0" w:color="auto"/>
            <w:left w:val="none" w:sz="0" w:space="0" w:color="auto"/>
            <w:bottom w:val="none" w:sz="0" w:space="0" w:color="auto"/>
            <w:right w:val="none" w:sz="0" w:space="0" w:color="auto"/>
          </w:divBdr>
        </w:div>
      </w:divsChild>
    </w:div>
    <w:div w:id="2011177682">
      <w:bodyDiv w:val="1"/>
      <w:marLeft w:val="0"/>
      <w:marRight w:val="0"/>
      <w:marTop w:val="0"/>
      <w:marBottom w:val="0"/>
      <w:divBdr>
        <w:top w:val="none" w:sz="0" w:space="0" w:color="auto"/>
        <w:left w:val="none" w:sz="0" w:space="0" w:color="auto"/>
        <w:bottom w:val="none" w:sz="0" w:space="0" w:color="auto"/>
        <w:right w:val="none" w:sz="0" w:space="0" w:color="auto"/>
      </w:divBdr>
    </w:div>
    <w:div w:id="2108425041">
      <w:bodyDiv w:val="1"/>
      <w:marLeft w:val="0"/>
      <w:marRight w:val="0"/>
      <w:marTop w:val="0"/>
      <w:marBottom w:val="0"/>
      <w:divBdr>
        <w:top w:val="none" w:sz="0" w:space="0" w:color="auto"/>
        <w:left w:val="none" w:sz="0" w:space="0" w:color="auto"/>
        <w:bottom w:val="none" w:sz="0" w:space="0" w:color="auto"/>
        <w:right w:val="none" w:sz="0" w:space="0" w:color="auto"/>
      </w:divBdr>
      <w:divsChild>
        <w:div w:id="941566844">
          <w:marLeft w:val="0"/>
          <w:marRight w:val="0"/>
          <w:marTop w:val="0"/>
          <w:marBottom w:val="0"/>
          <w:divBdr>
            <w:top w:val="none" w:sz="0" w:space="0" w:color="auto"/>
            <w:left w:val="none" w:sz="0" w:space="0" w:color="auto"/>
            <w:bottom w:val="none" w:sz="0" w:space="0" w:color="auto"/>
            <w:right w:val="none" w:sz="0" w:space="0" w:color="auto"/>
          </w:divBdr>
        </w:div>
        <w:div w:id="78434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7.jpeg" Id="rId18" /><Relationship Type="http://schemas.openxmlformats.org/officeDocument/2006/relationships/customXml" Target="../customXml/item3.xml" Id="rId3" /><Relationship Type="http://schemas.openxmlformats.org/officeDocument/2006/relationships/image" Target="media/image10.jpeg"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6.jpeg" Id="rId17"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hyperlink" Target="https://creativecommons.org/licenses/by-sa/4.0/"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OpenEducation@uclouvain.be" TargetMode="External" Id="rId32"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hyperlink" Target="http://hdl.handle.net/20.500.12279/889.4" TargetMode="External" Id="rId28" /><Relationship Type="http://schemas.openxmlformats.org/officeDocument/2006/relationships/endnotes" Target="endnotes.xml" Id="rId10" /><Relationship Type="http://schemas.openxmlformats.org/officeDocument/2006/relationships/image" Target="media/image8.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webSettings" Target="webSettings.xml" Id="rId8" /><Relationship Type="http://schemas.microsoft.com/office/2011/relationships/people" Target="people.xml" Id="R032acfcc46694836" /><Relationship Type="http://schemas.microsoft.com/office/2011/relationships/commentsExtended" Target="commentsExtended.xml" Id="R21844ac70a524894" /><Relationship Type="http://schemas.microsoft.com/office/2016/09/relationships/commentsIds" Target="commentsIds.xml" Id="R9e635e127e564541" /><Relationship Type="http://schemas.microsoft.com/office/2019/05/relationships/documenttasks" Target="tasks.xml" Id="R1eac21f99abb403d" /><Relationship Type="http://schemas.openxmlformats.org/officeDocument/2006/relationships/hyperlink" Target="https://creativecommons.org/licenses/by-sa/4.0/" TargetMode="External" Id="Rc6272ef5b30f4833" /><Relationship Type="http://schemas.openxmlformats.org/officeDocument/2006/relationships/hyperlink" Target="http://hdl.handle.net/20.500.12279/888" TargetMode="External" Id="R81da3d06145e4e04" /><Relationship Type="http://schemas.openxmlformats.org/officeDocument/2006/relationships/hyperlink" Target="https://creativecommons.org/licenses/by-sa/4.0/" TargetMode="External" Id="R86e86d0f08614a6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6E1DAB5C1C047AA1C538583517466" ma:contentTypeVersion="14" ma:contentTypeDescription="Crée un document." ma:contentTypeScope="" ma:versionID="f561a2b4eee33efc9a4118cb945cbe74">
  <xsd:schema xmlns:xsd="http://www.w3.org/2001/XMLSchema" xmlns:xs="http://www.w3.org/2001/XMLSchema" xmlns:p="http://schemas.microsoft.com/office/2006/metadata/properties" xmlns:ns2="99401416-f8b6-4919-a60c-26a0a4f4229c" xmlns:ns3="4daf64a1-8a47-48d7-a978-4eb97c9f7acb" targetNamespace="http://schemas.microsoft.com/office/2006/metadata/properties" ma:root="true" ma:fieldsID="92380c6f50ceca1380ae90c59dc229a6" ns2:_="" ns3:_="">
    <xsd:import namespace="99401416-f8b6-4919-a60c-26a0a4f4229c"/>
    <xsd:import namespace="4daf64a1-8a47-48d7-a978-4eb97c9f7a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01416-f8b6-4919-a60c-26a0a4f4229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c89b00a-e20d-4021-9430-a1c9737d0605}" ma:internalName="TaxCatchAll" ma:showField="CatchAllData" ma:web="99401416-f8b6-4919-a60c-26a0a4f42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af64a1-8a47-48d7-a978-4eb97c9f7a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e87909b-6f91-4c34-a78b-ec0d666c48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401416-f8b6-4919-a60c-26a0a4f4229c" xsi:nil="true"/>
    <lcf76f155ced4ddcb4097134ff3c332f xmlns="4daf64a1-8a47-48d7-a978-4eb97c9f7a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FF5FB-2123-4BDB-B32E-9C0745D98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01416-f8b6-4919-a60c-26a0a4f4229c"/>
    <ds:schemaRef ds:uri="4daf64a1-8a47-48d7-a978-4eb97c9f7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A6CEB-42AB-4D7E-A946-9974276EE6B5}">
  <ds:schemaRefs>
    <ds:schemaRef ds:uri="http://schemas.openxmlformats.org/officeDocument/2006/bibliography"/>
  </ds:schemaRefs>
</ds:datastoreItem>
</file>

<file path=customXml/itemProps3.xml><?xml version="1.0" encoding="utf-8"?>
<ds:datastoreItem xmlns:ds="http://schemas.openxmlformats.org/officeDocument/2006/customXml" ds:itemID="{F84B83E4-48D5-4A2A-B36B-E3A6B54C14E0}">
  <ds:schemaRefs>
    <ds:schemaRef ds:uri="http://schemas.microsoft.com/office/2006/metadata/properties"/>
    <ds:schemaRef ds:uri="http://schemas.microsoft.com/office/infopath/2007/PartnerControls"/>
    <ds:schemaRef ds:uri="99401416-f8b6-4919-a60c-26a0a4f4229c"/>
    <ds:schemaRef ds:uri="4daf64a1-8a47-48d7-a978-4eb97c9f7acb"/>
  </ds:schemaRefs>
</ds:datastoreItem>
</file>

<file path=customXml/itemProps4.xml><?xml version="1.0" encoding="utf-8"?>
<ds:datastoreItem xmlns:ds="http://schemas.openxmlformats.org/officeDocument/2006/customXml" ds:itemID="{75165C5A-E976-4540-84A2-4DC8CE7D91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Depoterre</dc:creator>
  <keywords/>
  <dc:description/>
  <lastModifiedBy>Justine Fromentin</lastModifiedBy>
  <revision>824</revision>
  <lastPrinted>2023-11-27T10:42:00.0000000Z</lastPrinted>
  <dcterms:created xsi:type="dcterms:W3CDTF">2025-02-12T09:41:00.0000000Z</dcterms:created>
  <dcterms:modified xsi:type="dcterms:W3CDTF">2025-02-17T09:35:00.8261214Z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0x01010075B6E1DAB5C1C047AA1C538583517466</vt:lpwstr>
  </property>
  <property fmtid="{D5CDD505-2E9C-101B-9397-08002B2CF9AE}" pid="3" name="MediaServiceImageTags">
    <vt:lpwstr/>
  </property>
</Properties>
</file>